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E91CC" w14:textId="77777777" w:rsidR="00816E7A" w:rsidRDefault="00816E7A" w:rsidP="00E2172D">
      <w:pPr>
        <w:jc w:val="center"/>
        <w:rPr>
          <w:rFonts w:ascii="Arial" w:hAnsi="Arial" w:cs="Arial"/>
          <w:sz w:val="24"/>
          <w:szCs w:val="24"/>
        </w:rPr>
      </w:pPr>
    </w:p>
    <w:p w14:paraId="2509851B" w14:textId="1EDAABD3" w:rsidR="00E2172D" w:rsidRPr="007C7D42" w:rsidRDefault="00E2172D" w:rsidP="00E2172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C7D42">
        <w:rPr>
          <w:rFonts w:ascii="Arial" w:hAnsi="Arial" w:cs="Arial"/>
          <w:b/>
          <w:bCs/>
          <w:sz w:val="24"/>
          <w:szCs w:val="24"/>
        </w:rPr>
        <w:t xml:space="preserve">Zaproszenie do konsultacji społecznych </w:t>
      </w:r>
    </w:p>
    <w:p w14:paraId="3E36676D" w14:textId="7D54D507" w:rsidR="00630BE6" w:rsidRPr="008131E5" w:rsidRDefault="00AE6943" w:rsidP="00E2172D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AE6943">
        <w:rPr>
          <w:rFonts w:ascii="Arial" w:hAnsi="Arial" w:cs="Arial"/>
          <w:b/>
          <w:bCs/>
          <w:i/>
          <w:iCs/>
          <w:sz w:val="24"/>
          <w:szCs w:val="24"/>
        </w:rPr>
        <w:t xml:space="preserve">Strategia Przestrzenna Rzeszowskiego Obszaru Funkcjonalnego - zasady prowadzenia polityki przestrzennej ROF </w:t>
      </w:r>
    </w:p>
    <w:p w14:paraId="43B2EC5F" w14:textId="77777777" w:rsidR="00E2172D" w:rsidRPr="007C7D42" w:rsidRDefault="00E2172D" w:rsidP="00E2172D">
      <w:pPr>
        <w:rPr>
          <w:rFonts w:ascii="Arial" w:hAnsi="Arial" w:cs="Arial"/>
          <w:sz w:val="24"/>
          <w:szCs w:val="24"/>
        </w:rPr>
      </w:pPr>
    </w:p>
    <w:p w14:paraId="7E57045D" w14:textId="1CA42D6F" w:rsidR="00E2172D" w:rsidRPr="007C7D42" w:rsidRDefault="00E2172D" w:rsidP="00E2172D">
      <w:pPr>
        <w:rPr>
          <w:rFonts w:ascii="Arial" w:hAnsi="Arial" w:cs="Arial"/>
          <w:sz w:val="24"/>
          <w:szCs w:val="24"/>
        </w:rPr>
      </w:pPr>
      <w:r w:rsidRPr="007C7D42">
        <w:rPr>
          <w:rFonts w:ascii="Arial" w:hAnsi="Arial" w:cs="Arial"/>
          <w:sz w:val="24"/>
          <w:szCs w:val="24"/>
        </w:rPr>
        <w:t>Szanowni Państwo</w:t>
      </w:r>
      <w:r w:rsidR="003502AB">
        <w:rPr>
          <w:rFonts w:ascii="Arial" w:hAnsi="Arial" w:cs="Arial"/>
          <w:sz w:val="24"/>
          <w:szCs w:val="24"/>
        </w:rPr>
        <w:t>!</w:t>
      </w:r>
    </w:p>
    <w:p w14:paraId="63464195" w14:textId="237FEB6A" w:rsidR="007D07F3" w:rsidRPr="007F3594" w:rsidRDefault="00E2172D" w:rsidP="00815744">
      <w:pPr>
        <w:jc w:val="both"/>
        <w:rPr>
          <w:rFonts w:ascii="Arial" w:hAnsi="Arial" w:cs="Arial"/>
          <w:sz w:val="24"/>
          <w:szCs w:val="24"/>
        </w:rPr>
      </w:pPr>
      <w:r w:rsidRPr="007C7D42">
        <w:rPr>
          <w:rFonts w:ascii="Arial" w:hAnsi="Arial" w:cs="Arial"/>
          <w:sz w:val="24"/>
          <w:szCs w:val="24"/>
        </w:rPr>
        <w:t>W związku z realizacją projektu</w:t>
      </w:r>
      <w:r w:rsidR="00016222">
        <w:rPr>
          <w:rFonts w:ascii="Arial" w:hAnsi="Arial" w:cs="Arial"/>
          <w:sz w:val="24"/>
          <w:szCs w:val="24"/>
        </w:rPr>
        <w:t xml:space="preserve"> pn.</w:t>
      </w:r>
      <w:r w:rsidR="00016222" w:rsidRPr="00016222">
        <w:t xml:space="preserve"> </w:t>
      </w:r>
      <w:r w:rsidR="00016222">
        <w:t>„</w:t>
      </w:r>
      <w:r w:rsidR="00016222" w:rsidRPr="00016222">
        <w:rPr>
          <w:rFonts w:ascii="Arial" w:hAnsi="Arial" w:cs="Arial"/>
          <w:sz w:val="24"/>
          <w:szCs w:val="24"/>
        </w:rPr>
        <w:t>Zintegrowany i uspołeczniony model planowania przestrzennego poprzez opracowanie Strategii Przestrzennej Rzeszowskiego Obszaru Funkcjonalnego</w:t>
      </w:r>
      <w:r w:rsidR="00016222">
        <w:rPr>
          <w:rFonts w:ascii="Arial" w:hAnsi="Arial" w:cs="Arial"/>
          <w:sz w:val="24"/>
          <w:szCs w:val="24"/>
        </w:rPr>
        <w:t>”</w:t>
      </w:r>
      <w:r w:rsidR="00816E7A" w:rsidRPr="00816E7A">
        <w:t xml:space="preserve"> </w:t>
      </w:r>
      <w:r w:rsidR="00816E7A" w:rsidRPr="00816E7A">
        <w:rPr>
          <w:rFonts w:ascii="Arial" w:hAnsi="Arial" w:cs="Arial"/>
          <w:sz w:val="24"/>
          <w:szCs w:val="24"/>
        </w:rPr>
        <w:t xml:space="preserve">w ramach Osi priorytetowej IV Innowacje społeczne </w:t>
      </w:r>
      <w:r w:rsidR="00816E7A">
        <w:rPr>
          <w:rFonts w:ascii="Arial" w:hAnsi="Arial" w:cs="Arial"/>
          <w:sz w:val="24"/>
          <w:szCs w:val="24"/>
        </w:rPr>
        <w:br/>
      </w:r>
      <w:r w:rsidR="00816E7A" w:rsidRPr="00816E7A">
        <w:rPr>
          <w:rFonts w:ascii="Arial" w:hAnsi="Arial" w:cs="Arial"/>
          <w:sz w:val="24"/>
          <w:szCs w:val="24"/>
        </w:rPr>
        <w:t>i współpraca ponadnarodowa, działania 4.1 Innowacje społeczne Programu Operacyjnego Wiedza Edukacja Rozwój na lata 2014-2020</w:t>
      </w:r>
      <w:r w:rsidRPr="007C7D42">
        <w:rPr>
          <w:rFonts w:ascii="Arial" w:hAnsi="Arial" w:cs="Arial"/>
          <w:sz w:val="24"/>
          <w:szCs w:val="24"/>
        </w:rPr>
        <w:t xml:space="preserve">, zapraszamy Państwa do zapoznania się z opracowaniem oraz </w:t>
      </w:r>
      <w:r w:rsidR="00946F41">
        <w:rPr>
          <w:rFonts w:ascii="Arial" w:hAnsi="Arial" w:cs="Arial"/>
          <w:sz w:val="24"/>
          <w:szCs w:val="24"/>
        </w:rPr>
        <w:t xml:space="preserve">do </w:t>
      </w:r>
      <w:r w:rsidRPr="007C7D42">
        <w:rPr>
          <w:rFonts w:ascii="Arial" w:hAnsi="Arial" w:cs="Arial"/>
          <w:sz w:val="24"/>
          <w:szCs w:val="24"/>
        </w:rPr>
        <w:t xml:space="preserve">przesyłania </w:t>
      </w:r>
      <w:r w:rsidRPr="007F3594">
        <w:rPr>
          <w:rFonts w:ascii="Arial" w:hAnsi="Arial" w:cs="Arial"/>
          <w:sz w:val="24"/>
          <w:szCs w:val="24"/>
          <w:u w:val="single"/>
        </w:rPr>
        <w:t xml:space="preserve">uwag  </w:t>
      </w:r>
      <w:r w:rsidR="007B2A20" w:rsidRPr="007F3594">
        <w:rPr>
          <w:rFonts w:ascii="Arial" w:hAnsi="Arial" w:cs="Arial"/>
          <w:sz w:val="24"/>
          <w:szCs w:val="24"/>
          <w:u w:val="single"/>
        </w:rPr>
        <w:t xml:space="preserve">do </w:t>
      </w:r>
      <w:r w:rsidR="008D74D4" w:rsidRPr="007F3594">
        <w:rPr>
          <w:rFonts w:ascii="Arial" w:hAnsi="Arial" w:cs="Arial"/>
          <w:sz w:val="24"/>
          <w:szCs w:val="24"/>
          <w:u w:val="single"/>
        </w:rPr>
        <w:t>projek</w:t>
      </w:r>
      <w:r w:rsidR="007B2A20" w:rsidRPr="007F3594">
        <w:rPr>
          <w:rFonts w:ascii="Arial" w:hAnsi="Arial" w:cs="Arial"/>
          <w:sz w:val="24"/>
          <w:szCs w:val="24"/>
          <w:u w:val="single"/>
        </w:rPr>
        <w:t>tu</w:t>
      </w:r>
      <w:r w:rsidRPr="007F3594">
        <w:rPr>
          <w:rFonts w:ascii="Arial" w:hAnsi="Arial" w:cs="Arial"/>
          <w:sz w:val="24"/>
          <w:szCs w:val="24"/>
          <w:u w:val="single"/>
        </w:rPr>
        <w:t xml:space="preserve"> dokumen</w:t>
      </w:r>
      <w:r w:rsidR="008D74D4" w:rsidRPr="007F3594">
        <w:rPr>
          <w:rFonts w:ascii="Arial" w:hAnsi="Arial" w:cs="Arial"/>
          <w:sz w:val="24"/>
          <w:szCs w:val="24"/>
          <w:u w:val="single"/>
        </w:rPr>
        <w:t>tu</w:t>
      </w:r>
      <w:r w:rsidRPr="007F3594">
        <w:rPr>
          <w:rFonts w:ascii="Arial" w:hAnsi="Arial" w:cs="Arial"/>
          <w:sz w:val="24"/>
          <w:szCs w:val="24"/>
        </w:rPr>
        <w:t xml:space="preserve">. </w:t>
      </w:r>
    </w:p>
    <w:p w14:paraId="5C4BD5DE" w14:textId="77777777" w:rsidR="00C061C0" w:rsidRPr="00674821" w:rsidRDefault="00C061C0" w:rsidP="00C061C0">
      <w:pPr>
        <w:ind w:right="-284"/>
        <w:jc w:val="both"/>
      </w:pPr>
      <w:r w:rsidRPr="007C7D42">
        <w:rPr>
          <w:rFonts w:ascii="Arial" w:hAnsi="Arial" w:cs="Arial"/>
          <w:sz w:val="24"/>
          <w:szCs w:val="24"/>
        </w:rPr>
        <w:t xml:space="preserve">Uwagi można składać </w:t>
      </w:r>
      <w:r w:rsidRPr="00674821">
        <w:rPr>
          <w:rFonts w:ascii="Arial" w:hAnsi="Arial" w:cs="Arial"/>
          <w:sz w:val="24"/>
          <w:szCs w:val="24"/>
        </w:rPr>
        <w:t xml:space="preserve">w </w:t>
      </w:r>
      <w:r>
        <w:rPr>
          <w:rFonts w:ascii="Arial" w:hAnsi="Arial" w:cs="Arial"/>
          <w:sz w:val="24"/>
          <w:szCs w:val="24"/>
        </w:rPr>
        <w:t>terminie</w:t>
      </w:r>
      <w:r w:rsidRPr="00674821">
        <w:rPr>
          <w:rFonts w:ascii="Arial" w:hAnsi="Arial" w:cs="Arial"/>
          <w:sz w:val="24"/>
          <w:szCs w:val="24"/>
        </w:rPr>
        <w:t xml:space="preserve"> od dnia </w:t>
      </w:r>
      <w:r>
        <w:rPr>
          <w:rFonts w:ascii="Arial" w:hAnsi="Arial" w:cs="Arial"/>
          <w:sz w:val="24"/>
          <w:szCs w:val="24"/>
        </w:rPr>
        <w:t>2</w:t>
      </w:r>
      <w:r w:rsidRPr="00674821">
        <w:rPr>
          <w:rFonts w:ascii="Arial" w:hAnsi="Arial" w:cs="Arial"/>
          <w:sz w:val="24"/>
          <w:szCs w:val="24"/>
        </w:rPr>
        <w:t xml:space="preserve"> listopada 2022 r. do dnia 2</w:t>
      </w:r>
      <w:r>
        <w:rPr>
          <w:rFonts w:ascii="Arial" w:hAnsi="Arial" w:cs="Arial"/>
          <w:sz w:val="24"/>
          <w:szCs w:val="24"/>
        </w:rPr>
        <w:t>2</w:t>
      </w:r>
      <w:r w:rsidRPr="00674821">
        <w:rPr>
          <w:rFonts w:ascii="Arial" w:hAnsi="Arial" w:cs="Arial"/>
          <w:sz w:val="24"/>
          <w:szCs w:val="24"/>
        </w:rPr>
        <w:t xml:space="preserve"> listopada 2022 r.</w:t>
      </w:r>
    </w:p>
    <w:p w14:paraId="64588478" w14:textId="77777777" w:rsidR="00C061C0" w:rsidRDefault="00C061C0" w:rsidP="00C061C0">
      <w:pPr>
        <w:ind w:right="-284"/>
        <w:jc w:val="both"/>
        <w:rPr>
          <w:rFonts w:ascii="Arial" w:hAnsi="Arial" w:cs="Arial"/>
          <w:sz w:val="24"/>
          <w:szCs w:val="24"/>
        </w:rPr>
      </w:pPr>
      <w:r w:rsidRPr="008E78B7">
        <w:rPr>
          <w:rFonts w:ascii="Arial" w:hAnsi="Arial" w:cs="Arial"/>
          <w:sz w:val="24"/>
          <w:szCs w:val="24"/>
        </w:rPr>
        <w:t xml:space="preserve">Uwagi </w:t>
      </w:r>
      <w:r>
        <w:rPr>
          <w:rFonts w:ascii="Arial" w:hAnsi="Arial" w:cs="Arial"/>
          <w:sz w:val="24"/>
          <w:szCs w:val="24"/>
        </w:rPr>
        <w:t>złożone po wyznaczonym terminie</w:t>
      </w:r>
      <w:r w:rsidRPr="008E78B7">
        <w:rPr>
          <w:rFonts w:ascii="Arial" w:hAnsi="Arial" w:cs="Arial"/>
          <w:sz w:val="24"/>
          <w:szCs w:val="24"/>
        </w:rPr>
        <w:t xml:space="preserve"> nie będą rozpatrywane.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340E988" w14:textId="67FB2832" w:rsidR="00C061C0" w:rsidRDefault="00C061C0" w:rsidP="00C061C0">
      <w:pPr>
        <w:ind w:right="-284"/>
        <w:jc w:val="both"/>
        <w:rPr>
          <w:rFonts w:ascii="Arial" w:hAnsi="Arial" w:cs="Arial"/>
          <w:sz w:val="24"/>
          <w:szCs w:val="24"/>
        </w:rPr>
      </w:pPr>
      <w:r w:rsidRPr="008E78B7">
        <w:rPr>
          <w:rFonts w:ascii="Arial" w:hAnsi="Arial" w:cs="Arial"/>
          <w:sz w:val="24"/>
          <w:szCs w:val="24"/>
        </w:rPr>
        <w:t>W przypadku przesłania uwag pocztą o zachowaniu ww. terminu decyduje data stempla pocztowego.</w:t>
      </w:r>
    </w:p>
    <w:p w14:paraId="5F2796F1" w14:textId="25F49690" w:rsidR="00E2172D" w:rsidRPr="007F3594" w:rsidRDefault="00E2172D" w:rsidP="00815744">
      <w:pPr>
        <w:jc w:val="both"/>
        <w:rPr>
          <w:rFonts w:ascii="Arial" w:hAnsi="Arial" w:cs="Arial"/>
          <w:sz w:val="24"/>
          <w:szCs w:val="24"/>
        </w:rPr>
      </w:pPr>
      <w:r w:rsidRPr="007F3594">
        <w:rPr>
          <w:rFonts w:ascii="Arial" w:hAnsi="Arial" w:cs="Arial"/>
          <w:sz w:val="24"/>
          <w:szCs w:val="24"/>
        </w:rPr>
        <w:t>Uwagi do projektu dokumentu można zgłaszać w następujących formach:</w:t>
      </w:r>
    </w:p>
    <w:p w14:paraId="2BAF6DB0" w14:textId="2901896E" w:rsidR="008C734C" w:rsidRPr="00AD098E" w:rsidRDefault="00DB4CBA" w:rsidP="00AD098E">
      <w:pPr>
        <w:pStyle w:val="Akapitzlist"/>
        <w:numPr>
          <w:ilvl w:val="0"/>
          <w:numId w:val="1"/>
        </w:numPr>
        <w:rPr>
          <w:rFonts w:ascii="Arial" w:hAnsi="Arial" w:cs="Arial"/>
          <w:i/>
          <w:sz w:val="24"/>
          <w:szCs w:val="24"/>
        </w:rPr>
      </w:pPr>
      <w:r w:rsidRPr="00816E7A">
        <w:rPr>
          <w:rFonts w:ascii="Arial" w:hAnsi="Arial" w:cs="Arial"/>
          <w:sz w:val="24"/>
          <w:szCs w:val="24"/>
        </w:rPr>
        <w:t>drogą elektroniczną pod adresem</w:t>
      </w:r>
      <w:r w:rsidRPr="007F3594">
        <w:rPr>
          <w:rFonts w:ascii="Arial" w:hAnsi="Arial" w:cs="Arial"/>
          <w:b/>
          <w:bCs/>
          <w:sz w:val="24"/>
          <w:szCs w:val="24"/>
        </w:rPr>
        <w:t>:</w:t>
      </w:r>
      <w:r w:rsidR="00192361" w:rsidRPr="007F3594">
        <w:rPr>
          <w:rFonts w:ascii="Arial" w:hAnsi="Arial" w:cs="Arial"/>
          <w:b/>
          <w:bCs/>
          <w:sz w:val="24"/>
          <w:szCs w:val="24"/>
        </w:rPr>
        <w:t xml:space="preserve"> </w:t>
      </w:r>
      <w:hyperlink r:id="rId8" w:history="1">
        <w:r w:rsidR="002E34CD" w:rsidRPr="00881C3C">
          <w:rPr>
            <w:rStyle w:val="Hipercze"/>
            <w:rFonts w:ascii="Arial" w:hAnsi="Arial" w:cs="Arial"/>
            <w:b/>
            <w:bCs/>
            <w:sz w:val="24"/>
            <w:szCs w:val="24"/>
          </w:rPr>
          <w:t>https://sip.rof.org.pl</w:t>
        </w:r>
      </w:hyperlink>
      <w:r w:rsidR="008C734C" w:rsidRPr="00AD098E">
        <w:rPr>
          <w:rFonts w:ascii="Arial" w:hAnsi="Arial" w:cs="Arial"/>
          <w:i/>
          <w:sz w:val="24"/>
          <w:szCs w:val="24"/>
        </w:rPr>
        <w:t xml:space="preserve"> </w:t>
      </w:r>
    </w:p>
    <w:p w14:paraId="04FD27DB" w14:textId="30CE4410" w:rsidR="007D07F3" w:rsidRPr="00816E7A" w:rsidRDefault="00816E7A" w:rsidP="00267E05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816E7A">
        <w:rPr>
          <w:rFonts w:ascii="Arial" w:hAnsi="Arial" w:cs="Arial"/>
          <w:sz w:val="24"/>
          <w:szCs w:val="24"/>
        </w:rPr>
        <w:t xml:space="preserve">przesłać wypełniony </w:t>
      </w:r>
      <w:hyperlink r:id="rId9" w:history="1">
        <w:r w:rsidRPr="00DB7762">
          <w:rPr>
            <w:rStyle w:val="Hipercze"/>
            <w:rFonts w:ascii="Arial" w:hAnsi="Arial" w:cs="Arial"/>
            <w:sz w:val="24"/>
            <w:szCs w:val="24"/>
          </w:rPr>
          <w:t>formularz uwag</w:t>
        </w:r>
      </w:hyperlink>
      <w:r w:rsidRPr="00816E7A">
        <w:rPr>
          <w:rFonts w:ascii="Arial" w:hAnsi="Arial" w:cs="Arial"/>
          <w:sz w:val="24"/>
          <w:szCs w:val="24"/>
        </w:rPr>
        <w:t xml:space="preserve"> drogą</w:t>
      </w:r>
      <w:r w:rsidR="00E2172D" w:rsidRPr="00816E7A">
        <w:rPr>
          <w:rFonts w:ascii="Arial" w:hAnsi="Arial" w:cs="Arial"/>
          <w:sz w:val="24"/>
          <w:szCs w:val="24"/>
        </w:rPr>
        <w:t xml:space="preserve"> pocztową na adres</w:t>
      </w:r>
      <w:r w:rsidR="007D07F3" w:rsidRPr="00816E7A">
        <w:rPr>
          <w:rFonts w:ascii="Arial" w:hAnsi="Arial" w:cs="Arial"/>
          <w:sz w:val="24"/>
          <w:szCs w:val="24"/>
        </w:rPr>
        <w:t>:</w:t>
      </w:r>
    </w:p>
    <w:p w14:paraId="0A2E8DA3" w14:textId="6F52C6A6" w:rsidR="007D07F3" w:rsidRPr="007F3594" w:rsidRDefault="007D07F3" w:rsidP="007D07F3">
      <w:pPr>
        <w:pStyle w:val="Akapitzlist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7F3594">
        <w:rPr>
          <w:rFonts w:ascii="Arial" w:hAnsi="Arial" w:cs="Arial"/>
          <w:b/>
          <w:bCs/>
          <w:sz w:val="24"/>
          <w:szCs w:val="24"/>
        </w:rPr>
        <w:t>U</w:t>
      </w:r>
      <w:r w:rsidR="00EE52EA" w:rsidRPr="007F3594">
        <w:rPr>
          <w:rFonts w:ascii="Arial" w:hAnsi="Arial" w:cs="Arial"/>
          <w:b/>
          <w:bCs/>
          <w:sz w:val="24"/>
          <w:szCs w:val="24"/>
        </w:rPr>
        <w:t xml:space="preserve">rząd </w:t>
      </w:r>
      <w:r w:rsidRPr="007F3594">
        <w:rPr>
          <w:rFonts w:ascii="Arial" w:hAnsi="Arial" w:cs="Arial"/>
          <w:b/>
          <w:bCs/>
          <w:sz w:val="24"/>
          <w:szCs w:val="24"/>
        </w:rPr>
        <w:t>M</w:t>
      </w:r>
      <w:r w:rsidR="00EE52EA" w:rsidRPr="007F3594">
        <w:rPr>
          <w:rFonts w:ascii="Arial" w:hAnsi="Arial" w:cs="Arial"/>
          <w:b/>
          <w:bCs/>
          <w:sz w:val="24"/>
          <w:szCs w:val="24"/>
        </w:rPr>
        <w:t xml:space="preserve">arszałkowski </w:t>
      </w:r>
      <w:r w:rsidRPr="007F3594">
        <w:rPr>
          <w:rFonts w:ascii="Arial" w:hAnsi="Arial" w:cs="Arial"/>
          <w:b/>
          <w:bCs/>
          <w:sz w:val="24"/>
          <w:szCs w:val="24"/>
        </w:rPr>
        <w:t>W</w:t>
      </w:r>
      <w:r w:rsidR="00EE52EA" w:rsidRPr="007F3594">
        <w:rPr>
          <w:rFonts w:ascii="Arial" w:hAnsi="Arial" w:cs="Arial"/>
          <w:b/>
          <w:bCs/>
          <w:sz w:val="24"/>
          <w:szCs w:val="24"/>
        </w:rPr>
        <w:t xml:space="preserve">ojewództwa </w:t>
      </w:r>
      <w:r w:rsidRPr="007F3594">
        <w:rPr>
          <w:rFonts w:ascii="Arial" w:hAnsi="Arial" w:cs="Arial"/>
          <w:b/>
          <w:bCs/>
          <w:sz w:val="24"/>
          <w:szCs w:val="24"/>
        </w:rPr>
        <w:t>P</w:t>
      </w:r>
      <w:r w:rsidR="00EE52EA" w:rsidRPr="007F3594">
        <w:rPr>
          <w:rFonts w:ascii="Arial" w:hAnsi="Arial" w:cs="Arial"/>
          <w:b/>
          <w:bCs/>
          <w:sz w:val="24"/>
          <w:szCs w:val="24"/>
        </w:rPr>
        <w:t>odkarpackiego</w:t>
      </w:r>
      <w:r w:rsidRPr="007F3594">
        <w:rPr>
          <w:rFonts w:ascii="Arial" w:hAnsi="Arial" w:cs="Arial"/>
          <w:b/>
          <w:bCs/>
          <w:sz w:val="24"/>
          <w:szCs w:val="24"/>
        </w:rPr>
        <w:t xml:space="preserve"> w Rzeszowie</w:t>
      </w:r>
      <w:r w:rsidR="00BF2EAE" w:rsidRPr="007F3594">
        <w:rPr>
          <w:rFonts w:ascii="Arial" w:hAnsi="Arial" w:cs="Arial"/>
          <w:b/>
          <w:bCs/>
          <w:sz w:val="24"/>
          <w:szCs w:val="24"/>
        </w:rPr>
        <w:t xml:space="preserve"> Departament Rozwoju Regionalnego</w:t>
      </w:r>
      <w:r w:rsidR="00EE52EA" w:rsidRPr="007F3594">
        <w:rPr>
          <w:rFonts w:ascii="Arial" w:hAnsi="Arial" w:cs="Arial"/>
          <w:b/>
          <w:bCs/>
          <w:sz w:val="24"/>
          <w:szCs w:val="24"/>
        </w:rPr>
        <w:t>:</w:t>
      </w:r>
      <w:r w:rsidRPr="007F3594">
        <w:rPr>
          <w:rFonts w:ascii="Arial" w:hAnsi="Arial" w:cs="Arial"/>
          <w:b/>
          <w:bCs/>
          <w:sz w:val="24"/>
          <w:szCs w:val="24"/>
        </w:rPr>
        <w:t xml:space="preserve"> </w:t>
      </w:r>
      <w:r w:rsidR="008836AE" w:rsidRPr="007F3594">
        <w:rPr>
          <w:rFonts w:ascii="Arial" w:hAnsi="Arial" w:cs="Arial"/>
          <w:b/>
          <w:bCs/>
          <w:sz w:val="24"/>
          <w:szCs w:val="24"/>
        </w:rPr>
        <w:t xml:space="preserve"> </w:t>
      </w:r>
      <w:r w:rsidR="008836AE" w:rsidRPr="007F3594">
        <w:rPr>
          <w:rFonts w:ascii="Arial" w:hAnsi="Arial" w:cs="Arial"/>
          <w:bCs/>
          <w:sz w:val="24"/>
          <w:szCs w:val="24"/>
        </w:rPr>
        <w:t>ul. Lubelska 4</w:t>
      </w:r>
      <w:r w:rsidR="00EE52EA" w:rsidRPr="007F3594">
        <w:rPr>
          <w:rFonts w:ascii="Arial" w:hAnsi="Arial" w:cs="Arial"/>
          <w:bCs/>
          <w:sz w:val="24"/>
          <w:szCs w:val="24"/>
        </w:rPr>
        <w:t>, Rzeszów 35-241</w:t>
      </w:r>
      <w:r w:rsidR="008836AE" w:rsidRPr="007F3594">
        <w:rPr>
          <w:rFonts w:ascii="Arial" w:hAnsi="Arial" w:cs="Arial"/>
          <w:b/>
          <w:bCs/>
          <w:sz w:val="24"/>
          <w:szCs w:val="24"/>
        </w:rPr>
        <w:t xml:space="preserve"> </w:t>
      </w:r>
      <w:r w:rsidR="00936A56" w:rsidRPr="007F3594">
        <w:rPr>
          <w:rFonts w:ascii="Arial" w:hAnsi="Arial" w:cs="Arial"/>
          <w:b/>
          <w:bCs/>
          <w:sz w:val="24"/>
          <w:szCs w:val="24"/>
        </w:rPr>
        <w:br/>
      </w:r>
      <w:r w:rsidRPr="007F3594">
        <w:rPr>
          <w:rFonts w:ascii="Arial" w:hAnsi="Arial" w:cs="Arial"/>
          <w:sz w:val="24"/>
          <w:szCs w:val="24"/>
        </w:rPr>
        <w:t>z dopiskiem na kopercie „Konsultacje – SP ROF”</w:t>
      </w:r>
    </w:p>
    <w:p w14:paraId="3B2011E0" w14:textId="18CA4A9F" w:rsidR="00DB4CBA" w:rsidRPr="007F3594" w:rsidRDefault="00E2172D" w:rsidP="007D07F3">
      <w:pPr>
        <w:pStyle w:val="Akapitzlist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7F3594">
        <w:rPr>
          <w:rFonts w:ascii="Arial" w:hAnsi="Arial" w:cs="Arial"/>
          <w:b/>
          <w:bCs/>
          <w:sz w:val="24"/>
          <w:szCs w:val="24"/>
        </w:rPr>
        <w:t xml:space="preserve">Stowarzyszenia Rzeszowskiego Obszaru Funkcjonalnego: </w:t>
      </w:r>
      <w:r w:rsidR="00DB4CBA" w:rsidRPr="007F3594">
        <w:rPr>
          <w:rFonts w:ascii="Arial" w:hAnsi="Arial" w:cs="Arial"/>
          <w:b/>
          <w:bCs/>
          <w:sz w:val="24"/>
          <w:szCs w:val="24"/>
        </w:rPr>
        <w:t xml:space="preserve"> </w:t>
      </w:r>
      <w:r w:rsidR="00B62987" w:rsidRPr="007F3594">
        <w:rPr>
          <w:rFonts w:ascii="Arial" w:hAnsi="Arial" w:cs="Arial"/>
          <w:b/>
          <w:bCs/>
          <w:sz w:val="24"/>
          <w:szCs w:val="24"/>
        </w:rPr>
        <w:br/>
      </w:r>
      <w:r w:rsidRPr="007F3594">
        <w:rPr>
          <w:rFonts w:ascii="Arial" w:hAnsi="Arial" w:cs="Arial"/>
          <w:sz w:val="24"/>
          <w:szCs w:val="24"/>
        </w:rPr>
        <w:t>ul. Litewska 4a/9</w:t>
      </w:r>
      <w:r w:rsidR="00DB4CBA" w:rsidRPr="007F3594">
        <w:rPr>
          <w:rFonts w:ascii="Arial" w:hAnsi="Arial" w:cs="Arial"/>
          <w:sz w:val="24"/>
          <w:szCs w:val="24"/>
        </w:rPr>
        <w:t xml:space="preserve">, </w:t>
      </w:r>
      <w:r w:rsidRPr="007F3594">
        <w:rPr>
          <w:rFonts w:ascii="Arial" w:hAnsi="Arial" w:cs="Arial"/>
          <w:sz w:val="24"/>
          <w:szCs w:val="24"/>
        </w:rPr>
        <w:t>35-302 Rzeszów</w:t>
      </w:r>
      <w:r w:rsidR="007D07F3" w:rsidRPr="007F3594">
        <w:rPr>
          <w:rFonts w:ascii="Arial" w:hAnsi="Arial" w:cs="Arial"/>
          <w:sz w:val="24"/>
          <w:szCs w:val="24"/>
        </w:rPr>
        <w:t>, z dopiskiem na kopercie „Konsultacje – SP ROF”</w:t>
      </w:r>
    </w:p>
    <w:p w14:paraId="53D02E22" w14:textId="21E0C538" w:rsidR="007D07F3" w:rsidRPr="007F3594" w:rsidRDefault="00816E7A" w:rsidP="007D07F3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8218A9" w:rsidRPr="007F3594">
        <w:rPr>
          <w:rFonts w:ascii="Arial" w:hAnsi="Arial" w:cs="Arial"/>
          <w:sz w:val="24"/>
          <w:szCs w:val="24"/>
        </w:rPr>
        <w:t>ostarczyć</w:t>
      </w:r>
      <w:r>
        <w:rPr>
          <w:rFonts w:ascii="Arial" w:hAnsi="Arial" w:cs="Arial"/>
          <w:sz w:val="24"/>
          <w:szCs w:val="24"/>
        </w:rPr>
        <w:t xml:space="preserve"> wypełniony </w:t>
      </w:r>
      <w:hyperlink r:id="rId10" w:history="1">
        <w:r w:rsidRPr="00DB7762">
          <w:rPr>
            <w:rStyle w:val="Hipercze"/>
            <w:rFonts w:ascii="Arial" w:hAnsi="Arial" w:cs="Arial"/>
            <w:sz w:val="24"/>
            <w:szCs w:val="24"/>
          </w:rPr>
          <w:t>formularz uwag</w:t>
        </w:r>
      </w:hyperlink>
      <w:r w:rsidR="008218A9" w:rsidRPr="007F3594">
        <w:rPr>
          <w:rFonts w:ascii="Arial" w:hAnsi="Arial" w:cs="Arial"/>
          <w:sz w:val="24"/>
          <w:szCs w:val="24"/>
        </w:rPr>
        <w:t xml:space="preserve"> </w:t>
      </w:r>
      <w:r w:rsidR="007D07F3" w:rsidRPr="007F3594">
        <w:rPr>
          <w:rFonts w:ascii="Arial" w:hAnsi="Arial" w:cs="Arial"/>
          <w:sz w:val="24"/>
          <w:szCs w:val="24"/>
        </w:rPr>
        <w:t>osobiście do siedziby :</w:t>
      </w:r>
    </w:p>
    <w:p w14:paraId="27076243" w14:textId="70B8DFCC" w:rsidR="007D07F3" w:rsidRPr="007F3594" w:rsidRDefault="007D07F3" w:rsidP="008218A9">
      <w:pPr>
        <w:pStyle w:val="Akapitzlist"/>
        <w:numPr>
          <w:ilvl w:val="0"/>
          <w:numId w:val="8"/>
        </w:numPr>
        <w:spacing w:after="0"/>
        <w:ind w:left="1134"/>
        <w:rPr>
          <w:rFonts w:ascii="Arial" w:hAnsi="Arial" w:cs="Arial"/>
          <w:sz w:val="24"/>
          <w:szCs w:val="24"/>
        </w:rPr>
      </w:pPr>
      <w:r w:rsidRPr="007F3594">
        <w:rPr>
          <w:rFonts w:ascii="Arial" w:hAnsi="Arial" w:cs="Arial"/>
          <w:b/>
          <w:bCs/>
          <w:sz w:val="24"/>
          <w:szCs w:val="24"/>
        </w:rPr>
        <w:t>U</w:t>
      </w:r>
      <w:r w:rsidR="00EE52EA" w:rsidRPr="007F3594">
        <w:rPr>
          <w:rFonts w:ascii="Arial" w:hAnsi="Arial" w:cs="Arial"/>
          <w:b/>
          <w:bCs/>
          <w:sz w:val="24"/>
          <w:szCs w:val="24"/>
        </w:rPr>
        <w:t>rz</w:t>
      </w:r>
      <w:r w:rsidR="00FC27F5" w:rsidRPr="007F3594">
        <w:rPr>
          <w:rFonts w:ascii="Arial" w:hAnsi="Arial" w:cs="Arial"/>
          <w:b/>
          <w:bCs/>
          <w:sz w:val="24"/>
          <w:szCs w:val="24"/>
        </w:rPr>
        <w:t>ę</w:t>
      </w:r>
      <w:r w:rsidR="00EE52EA" w:rsidRPr="007F3594">
        <w:rPr>
          <w:rFonts w:ascii="Arial" w:hAnsi="Arial" w:cs="Arial"/>
          <w:b/>
          <w:bCs/>
          <w:sz w:val="24"/>
          <w:szCs w:val="24"/>
        </w:rPr>
        <w:t>d</w:t>
      </w:r>
      <w:r w:rsidR="00FC27F5" w:rsidRPr="007F3594">
        <w:rPr>
          <w:rFonts w:ascii="Arial" w:hAnsi="Arial" w:cs="Arial"/>
          <w:b/>
          <w:bCs/>
          <w:sz w:val="24"/>
          <w:szCs w:val="24"/>
        </w:rPr>
        <w:t>u</w:t>
      </w:r>
      <w:r w:rsidR="00EE52EA" w:rsidRPr="007F3594">
        <w:rPr>
          <w:rFonts w:ascii="Arial" w:hAnsi="Arial" w:cs="Arial"/>
          <w:b/>
          <w:bCs/>
          <w:sz w:val="24"/>
          <w:szCs w:val="24"/>
        </w:rPr>
        <w:t xml:space="preserve"> </w:t>
      </w:r>
      <w:r w:rsidRPr="007F3594">
        <w:rPr>
          <w:rFonts w:ascii="Arial" w:hAnsi="Arial" w:cs="Arial"/>
          <w:b/>
          <w:bCs/>
          <w:sz w:val="24"/>
          <w:szCs w:val="24"/>
        </w:rPr>
        <w:t>M</w:t>
      </w:r>
      <w:r w:rsidR="00EE52EA" w:rsidRPr="007F3594">
        <w:rPr>
          <w:rFonts w:ascii="Arial" w:hAnsi="Arial" w:cs="Arial"/>
          <w:b/>
          <w:bCs/>
          <w:sz w:val="24"/>
          <w:szCs w:val="24"/>
        </w:rPr>
        <w:t>arszałkowski</w:t>
      </w:r>
      <w:r w:rsidR="00FC27F5" w:rsidRPr="007F3594">
        <w:rPr>
          <w:rFonts w:ascii="Arial" w:hAnsi="Arial" w:cs="Arial"/>
          <w:b/>
          <w:bCs/>
          <w:sz w:val="24"/>
          <w:szCs w:val="24"/>
        </w:rPr>
        <w:t>ego</w:t>
      </w:r>
      <w:r w:rsidR="00EE52EA" w:rsidRPr="007F3594">
        <w:rPr>
          <w:rFonts w:ascii="Arial" w:hAnsi="Arial" w:cs="Arial"/>
          <w:b/>
          <w:bCs/>
          <w:sz w:val="24"/>
          <w:szCs w:val="24"/>
        </w:rPr>
        <w:t xml:space="preserve"> </w:t>
      </w:r>
      <w:r w:rsidRPr="007F3594">
        <w:rPr>
          <w:rFonts w:ascii="Arial" w:hAnsi="Arial" w:cs="Arial"/>
          <w:b/>
          <w:bCs/>
          <w:sz w:val="24"/>
          <w:szCs w:val="24"/>
        </w:rPr>
        <w:t>W</w:t>
      </w:r>
      <w:r w:rsidR="00EE52EA" w:rsidRPr="007F3594">
        <w:rPr>
          <w:rFonts w:ascii="Arial" w:hAnsi="Arial" w:cs="Arial"/>
          <w:b/>
          <w:bCs/>
          <w:sz w:val="24"/>
          <w:szCs w:val="24"/>
        </w:rPr>
        <w:t xml:space="preserve">ojewództwa </w:t>
      </w:r>
      <w:r w:rsidRPr="007F3594">
        <w:rPr>
          <w:rFonts w:ascii="Arial" w:hAnsi="Arial" w:cs="Arial"/>
          <w:b/>
          <w:bCs/>
          <w:sz w:val="24"/>
          <w:szCs w:val="24"/>
        </w:rPr>
        <w:t>P</w:t>
      </w:r>
      <w:r w:rsidR="00EE52EA" w:rsidRPr="007F3594">
        <w:rPr>
          <w:rFonts w:ascii="Arial" w:hAnsi="Arial" w:cs="Arial"/>
          <w:b/>
          <w:bCs/>
          <w:sz w:val="24"/>
          <w:szCs w:val="24"/>
        </w:rPr>
        <w:t>odkarpackiego</w:t>
      </w:r>
      <w:r w:rsidRPr="007F3594">
        <w:rPr>
          <w:rFonts w:ascii="Arial" w:hAnsi="Arial" w:cs="Arial"/>
          <w:b/>
          <w:bCs/>
          <w:sz w:val="24"/>
          <w:szCs w:val="24"/>
        </w:rPr>
        <w:t xml:space="preserve"> w Rzeszowie</w:t>
      </w:r>
      <w:r w:rsidR="00373FC1">
        <w:rPr>
          <w:rFonts w:ascii="Arial" w:hAnsi="Arial" w:cs="Arial"/>
          <w:b/>
          <w:bCs/>
          <w:sz w:val="24"/>
          <w:szCs w:val="24"/>
        </w:rPr>
        <w:t xml:space="preserve"> Departament Rozwoju Regionalnego</w:t>
      </w:r>
      <w:r w:rsidRPr="007F3594">
        <w:rPr>
          <w:rFonts w:ascii="Arial" w:hAnsi="Arial" w:cs="Arial"/>
          <w:b/>
          <w:bCs/>
          <w:sz w:val="24"/>
          <w:szCs w:val="24"/>
        </w:rPr>
        <w:t xml:space="preserve"> </w:t>
      </w:r>
      <w:r w:rsidR="008D74D4" w:rsidRPr="007F3594">
        <w:rPr>
          <w:rFonts w:ascii="Arial" w:hAnsi="Arial" w:cs="Arial"/>
          <w:sz w:val="24"/>
          <w:szCs w:val="24"/>
        </w:rPr>
        <w:t xml:space="preserve"> ul. Lubelska 4,</w:t>
      </w:r>
      <w:r w:rsidRPr="007F3594">
        <w:rPr>
          <w:rFonts w:ascii="Arial" w:hAnsi="Arial" w:cs="Arial"/>
          <w:sz w:val="24"/>
          <w:szCs w:val="24"/>
        </w:rPr>
        <w:t xml:space="preserve"> pokój 410 w godzinach urzędowania placówki, w zamkniętej kopercie</w:t>
      </w:r>
      <w:r w:rsidR="00373FC1">
        <w:rPr>
          <w:rFonts w:ascii="Arial" w:hAnsi="Arial" w:cs="Arial"/>
          <w:sz w:val="24"/>
          <w:szCs w:val="24"/>
        </w:rPr>
        <w:t xml:space="preserve">                         </w:t>
      </w:r>
      <w:r w:rsidRPr="007F3594">
        <w:rPr>
          <w:rFonts w:ascii="Arial" w:hAnsi="Arial" w:cs="Arial"/>
          <w:sz w:val="24"/>
          <w:szCs w:val="24"/>
        </w:rPr>
        <w:t xml:space="preserve"> z dopiskiem „Konsultacje – SP ROF”</w:t>
      </w:r>
    </w:p>
    <w:p w14:paraId="5A2FE871" w14:textId="47E5B4B1" w:rsidR="00DB4CBA" w:rsidRPr="00C061C0" w:rsidRDefault="007D07F3" w:rsidP="00DB4CBA">
      <w:pPr>
        <w:pStyle w:val="Akapitzlist"/>
        <w:numPr>
          <w:ilvl w:val="0"/>
          <w:numId w:val="8"/>
        </w:numPr>
        <w:spacing w:after="0"/>
        <w:ind w:left="1134"/>
        <w:rPr>
          <w:rFonts w:ascii="Arial" w:hAnsi="Arial" w:cs="Arial"/>
          <w:sz w:val="24"/>
          <w:szCs w:val="24"/>
        </w:rPr>
      </w:pPr>
      <w:r w:rsidRPr="007F3594">
        <w:rPr>
          <w:rFonts w:ascii="Arial" w:hAnsi="Arial" w:cs="Arial"/>
          <w:b/>
          <w:sz w:val="24"/>
          <w:szCs w:val="24"/>
        </w:rPr>
        <w:t>Stowarzyszenia Rzeszowskiego Obszaru Funkcjonalnego</w:t>
      </w:r>
      <w:r w:rsidRPr="007F3594">
        <w:rPr>
          <w:rFonts w:ascii="Arial" w:hAnsi="Arial" w:cs="Arial"/>
          <w:sz w:val="24"/>
          <w:szCs w:val="24"/>
        </w:rPr>
        <w:t xml:space="preserve"> </w:t>
      </w:r>
      <w:r w:rsidR="00C946C0" w:rsidRPr="007F3594">
        <w:rPr>
          <w:rFonts w:ascii="Arial" w:hAnsi="Arial" w:cs="Arial"/>
          <w:sz w:val="24"/>
          <w:szCs w:val="24"/>
        </w:rPr>
        <w:t xml:space="preserve"> Rzeszów, ul. Litewska 4a/9  </w:t>
      </w:r>
      <w:r w:rsidRPr="007F3594">
        <w:rPr>
          <w:rFonts w:ascii="Arial" w:hAnsi="Arial" w:cs="Arial"/>
          <w:sz w:val="24"/>
          <w:szCs w:val="24"/>
        </w:rPr>
        <w:t xml:space="preserve">w godzinach </w:t>
      </w:r>
      <w:r w:rsidR="00764F39" w:rsidRPr="007F3594">
        <w:rPr>
          <w:rFonts w:ascii="Arial" w:hAnsi="Arial" w:cs="Arial"/>
          <w:sz w:val="24"/>
          <w:szCs w:val="24"/>
        </w:rPr>
        <w:t>pracy</w:t>
      </w:r>
      <w:r w:rsidRPr="007F3594">
        <w:rPr>
          <w:rFonts w:ascii="Arial" w:hAnsi="Arial" w:cs="Arial"/>
          <w:sz w:val="24"/>
          <w:szCs w:val="24"/>
        </w:rPr>
        <w:t xml:space="preserve"> </w:t>
      </w:r>
      <w:r w:rsidR="00764F39" w:rsidRPr="00783570">
        <w:rPr>
          <w:rFonts w:ascii="Arial" w:hAnsi="Arial" w:cs="Arial"/>
          <w:sz w:val="24"/>
          <w:szCs w:val="24"/>
        </w:rPr>
        <w:t>Stowarzyszenia</w:t>
      </w:r>
      <w:r w:rsidRPr="00783570">
        <w:rPr>
          <w:rFonts w:ascii="Arial" w:hAnsi="Arial" w:cs="Arial"/>
          <w:sz w:val="24"/>
          <w:szCs w:val="24"/>
        </w:rPr>
        <w:t>,</w:t>
      </w:r>
      <w:r w:rsidRPr="007F3594">
        <w:rPr>
          <w:rFonts w:ascii="Arial" w:hAnsi="Arial" w:cs="Arial"/>
          <w:sz w:val="24"/>
          <w:szCs w:val="24"/>
        </w:rPr>
        <w:t xml:space="preserve"> w zamkniętej kopercie z dopiskiem „Konsultacje – SP ROF”</w:t>
      </w:r>
    </w:p>
    <w:p w14:paraId="4932185A" w14:textId="38086A8A" w:rsidR="008218A9" w:rsidRDefault="00C946C0" w:rsidP="008C47DC">
      <w:pPr>
        <w:spacing w:after="0"/>
        <w:jc w:val="both"/>
        <w:rPr>
          <w:rFonts w:ascii="Arial" w:hAnsi="Arial" w:cs="Arial"/>
          <w:sz w:val="24"/>
          <w:szCs w:val="24"/>
        </w:rPr>
      </w:pPr>
      <w:r w:rsidRPr="007F3594">
        <w:rPr>
          <w:rFonts w:ascii="Arial" w:hAnsi="Arial" w:cs="Arial"/>
          <w:sz w:val="24"/>
          <w:szCs w:val="24"/>
        </w:rPr>
        <w:t xml:space="preserve">     </w:t>
      </w:r>
      <w:r w:rsidR="00835DF3" w:rsidRPr="007F3594">
        <w:rPr>
          <w:rFonts w:ascii="Arial" w:hAnsi="Arial" w:cs="Arial"/>
          <w:sz w:val="24"/>
          <w:szCs w:val="24"/>
        </w:rPr>
        <w:t xml:space="preserve">  </w:t>
      </w:r>
      <w:r w:rsidR="008C47DC" w:rsidRPr="007F3594">
        <w:rPr>
          <w:rFonts w:ascii="Arial" w:hAnsi="Arial" w:cs="Arial"/>
          <w:sz w:val="24"/>
          <w:szCs w:val="24"/>
        </w:rPr>
        <w:t xml:space="preserve">– </w:t>
      </w:r>
      <w:r w:rsidR="00C74D6B" w:rsidRPr="00C061C0">
        <w:rPr>
          <w:rFonts w:ascii="Arial" w:hAnsi="Arial" w:cs="Arial"/>
          <w:bCs/>
          <w:sz w:val="24"/>
          <w:szCs w:val="24"/>
        </w:rPr>
        <w:t xml:space="preserve">do protokołu </w:t>
      </w:r>
      <w:r w:rsidR="008218A9" w:rsidRPr="00C061C0">
        <w:rPr>
          <w:rFonts w:ascii="Arial" w:hAnsi="Arial" w:cs="Arial"/>
          <w:bCs/>
          <w:sz w:val="24"/>
          <w:szCs w:val="24"/>
        </w:rPr>
        <w:t xml:space="preserve">w trakcie </w:t>
      </w:r>
      <w:r w:rsidR="008218A9" w:rsidRPr="00C061C0">
        <w:rPr>
          <w:rFonts w:ascii="Arial" w:hAnsi="Arial" w:cs="Arial"/>
          <w:b/>
          <w:sz w:val="24"/>
          <w:szCs w:val="24"/>
        </w:rPr>
        <w:t>konferencji konsultacyjn</w:t>
      </w:r>
      <w:r w:rsidRPr="00C061C0">
        <w:rPr>
          <w:rFonts w:ascii="Arial" w:hAnsi="Arial" w:cs="Arial"/>
          <w:b/>
          <w:sz w:val="24"/>
          <w:szCs w:val="24"/>
        </w:rPr>
        <w:t>ej</w:t>
      </w:r>
      <w:r w:rsidRPr="00C061C0">
        <w:rPr>
          <w:rFonts w:ascii="Arial" w:hAnsi="Arial" w:cs="Arial"/>
          <w:bCs/>
          <w:sz w:val="24"/>
          <w:szCs w:val="24"/>
        </w:rPr>
        <w:t>,</w:t>
      </w:r>
      <w:r w:rsidRPr="007F3594">
        <w:rPr>
          <w:rFonts w:ascii="Arial" w:hAnsi="Arial" w:cs="Arial"/>
          <w:b/>
          <w:bCs/>
          <w:sz w:val="24"/>
          <w:szCs w:val="24"/>
        </w:rPr>
        <w:t xml:space="preserve"> </w:t>
      </w:r>
      <w:r w:rsidRPr="007F3594">
        <w:rPr>
          <w:rFonts w:ascii="Arial" w:hAnsi="Arial" w:cs="Arial"/>
          <w:bCs/>
          <w:sz w:val="24"/>
          <w:szCs w:val="24"/>
        </w:rPr>
        <w:t xml:space="preserve">która odbędzie się </w:t>
      </w:r>
      <w:r w:rsidR="00B62987" w:rsidRPr="007F3594">
        <w:rPr>
          <w:rFonts w:ascii="Arial" w:hAnsi="Arial" w:cs="Arial"/>
          <w:bCs/>
          <w:sz w:val="24"/>
          <w:szCs w:val="24"/>
        </w:rPr>
        <w:br/>
      </w:r>
      <w:r w:rsidRPr="007F3594">
        <w:rPr>
          <w:rFonts w:ascii="Arial" w:hAnsi="Arial" w:cs="Arial"/>
          <w:bCs/>
          <w:sz w:val="24"/>
          <w:szCs w:val="24"/>
        </w:rPr>
        <w:t>w dniu</w:t>
      </w:r>
      <w:r w:rsidR="00542F46">
        <w:rPr>
          <w:rFonts w:ascii="Arial" w:hAnsi="Arial" w:cs="Arial"/>
          <w:bCs/>
          <w:sz w:val="24"/>
          <w:szCs w:val="24"/>
        </w:rPr>
        <w:t xml:space="preserve"> 14 listopada 2022 r. </w:t>
      </w:r>
      <w:r w:rsidRPr="007F3594">
        <w:rPr>
          <w:rFonts w:ascii="Arial" w:hAnsi="Arial" w:cs="Arial"/>
          <w:bCs/>
          <w:sz w:val="24"/>
          <w:szCs w:val="24"/>
        </w:rPr>
        <w:t xml:space="preserve">w sali audytoryjnej Urzędu Marszałkowskiego </w:t>
      </w:r>
      <w:r w:rsidR="00C061C0">
        <w:rPr>
          <w:rFonts w:ascii="Arial" w:hAnsi="Arial" w:cs="Arial"/>
          <w:bCs/>
          <w:sz w:val="24"/>
          <w:szCs w:val="24"/>
        </w:rPr>
        <w:t xml:space="preserve">Województwa Podkarpackiego </w:t>
      </w:r>
      <w:r w:rsidRPr="00C946C0">
        <w:rPr>
          <w:rFonts w:ascii="Arial" w:hAnsi="Arial" w:cs="Arial"/>
          <w:bCs/>
          <w:sz w:val="24"/>
          <w:szCs w:val="24"/>
        </w:rPr>
        <w:t>w Rzeszowie</w:t>
      </w:r>
      <w:r w:rsidR="00D83997">
        <w:rPr>
          <w:rFonts w:ascii="Arial" w:hAnsi="Arial" w:cs="Arial"/>
          <w:bCs/>
          <w:sz w:val="24"/>
          <w:szCs w:val="24"/>
        </w:rPr>
        <w:t xml:space="preserve">, </w:t>
      </w:r>
      <w:r w:rsidR="00FE0BF7">
        <w:rPr>
          <w:rFonts w:ascii="Arial" w:hAnsi="Arial" w:cs="Arial"/>
          <w:bCs/>
          <w:sz w:val="24"/>
          <w:szCs w:val="24"/>
        </w:rPr>
        <w:t>al</w:t>
      </w:r>
      <w:r w:rsidR="000D5BF2">
        <w:rPr>
          <w:rFonts w:ascii="Arial" w:hAnsi="Arial" w:cs="Arial"/>
          <w:bCs/>
          <w:sz w:val="24"/>
          <w:szCs w:val="24"/>
        </w:rPr>
        <w:t>.</w:t>
      </w:r>
      <w:r w:rsidR="00D83997">
        <w:rPr>
          <w:rFonts w:ascii="Arial" w:hAnsi="Arial" w:cs="Arial"/>
          <w:bCs/>
          <w:sz w:val="24"/>
          <w:szCs w:val="24"/>
        </w:rPr>
        <w:t xml:space="preserve"> Ł. Cieplińskiego </w:t>
      </w:r>
      <w:r w:rsidR="00FC27F5">
        <w:rPr>
          <w:rFonts w:ascii="Arial" w:hAnsi="Arial" w:cs="Arial"/>
          <w:bCs/>
          <w:sz w:val="24"/>
          <w:szCs w:val="24"/>
        </w:rPr>
        <w:t>4,</w:t>
      </w:r>
      <w:r w:rsidR="00D83997">
        <w:rPr>
          <w:rFonts w:ascii="Arial" w:hAnsi="Arial" w:cs="Arial"/>
          <w:bCs/>
          <w:sz w:val="24"/>
          <w:szCs w:val="24"/>
        </w:rPr>
        <w:t xml:space="preserve">  </w:t>
      </w:r>
      <w:r w:rsidRPr="00C946C0">
        <w:rPr>
          <w:rFonts w:ascii="Arial" w:hAnsi="Arial" w:cs="Arial"/>
          <w:bCs/>
          <w:sz w:val="24"/>
          <w:szCs w:val="24"/>
        </w:rPr>
        <w:t>II piętro</w:t>
      </w:r>
      <w:r w:rsidR="00D83997">
        <w:rPr>
          <w:rFonts w:ascii="Arial" w:hAnsi="Arial" w:cs="Arial"/>
          <w:bCs/>
          <w:sz w:val="24"/>
          <w:szCs w:val="24"/>
        </w:rPr>
        <w:t xml:space="preserve">. Konferencja konsultacyjna rozpocznie się o godz. </w:t>
      </w:r>
      <w:r w:rsidR="00542F46">
        <w:rPr>
          <w:rFonts w:ascii="Arial" w:hAnsi="Arial" w:cs="Arial"/>
          <w:bCs/>
          <w:sz w:val="24"/>
          <w:szCs w:val="24"/>
        </w:rPr>
        <w:t>14.00.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A8BB809" w14:textId="113D4E0D" w:rsidR="008218A9" w:rsidRDefault="008218A9" w:rsidP="00DB4CBA">
      <w:pPr>
        <w:spacing w:after="0"/>
        <w:rPr>
          <w:rFonts w:ascii="Arial" w:hAnsi="Arial" w:cs="Arial"/>
          <w:sz w:val="24"/>
          <w:szCs w:val="24"/>
        </w:rPr>
      </w:pPr>
    </w:p>
    <w:p w14:paraId="4DC122A0" w14:textId="77777777" w:rsidR="00C061C0" w:rsidRPr="00D51196" w:rsidRDefault="00C061C0" w:rsidP="00C061C0">
      <w:pPr>
        <w:rPr>
          <w:rFonts w:ascii="Arial" w:hAnsi="Arial" w:cs="Arial"/>
          <w:sz w:val="24"/>
          <w:szCs w:val="24"/>
        </w:rPr>
      </w:pPr>
      <w:r w:rsidRPr="00D51196">
        <w:rPr>
          <w:rFonts w:ascii="Arial" w:hAnsi="Arial" w:cs="Arial"/>
          <w:sz w:val="24"/>
          <w:szCs w:val="24"/>
        </w:rPr>
        <w:t>Uwagi złożone w innym miejscu niż wskazane nie będą rozpatrywane.</w:t>
      </w:r>
    </w:p>
    <w:p w14:paraId="77E7FCF2" w14:textId="19DFC0E9" w:rsidR="00C061C0" w:rsidRDefault="00C061C0" w:rsidP="00DB4CBA">
      <w:pPr>
        <w:spacing w:after="0"/>
        <w:rPr>
          <w:rFonts w:ascii="Arial" w:hAnsi="Arial" w:cs="Arial"/>
          <w:sz w:val="24"/>
          <w:szCs w:val="24"/>
        </w:rPr>
      </w:pPr>
    </w:p>
    <w:p w14:paraId="4FF4E7C5" w14:textId="627BB30C" w:rsidR="00DB4CBA" w:rsidRPr="007C7D42" w:rsidRDefault="00BB011A" w:rsidP="00DB20A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Dokument wraz z formularzem </w:t>
      </w:r>
      <w:r w:rsidR="00E51055">
        <w:rPr>
          <w:rFonts w:ascii="Arial" w:hAnsi="Arial" w:cs="Arial"/>
          <w:sz w:val="24"/>
          <w:szCs w:val="24"/>
        </w:rPr>
        <w:t>uwag</w:t>
      </w:r>
      <w:r>
        <w:rPr>
          <w:rFonts w:ascii="Arial" w:hAnsi="Arial" w:cs="Arial"/>
          <w:sz w:val="24"/>
          <w:szCs w:val="24"/>
        </w:rPr>
        <w:t xml:space="preserve"> dostępny jest na poniższych stronach internetowych</w:t>
      </w:r>
      <w:r w:rsidR="00DB4CBA" w:rsidRPr="007C7D42">
        <w:rPr>
          <w:rFonts w:ascii="Arial" w:hAnsi="Arial" w:cs="Arial"/>
          <w:sz w:val="24"/>
          <w:szCs w:val="24"/>
        </w:rPr>
        <w:t>:</w:t>
      </w:r>
    </w:p>
    <w:p w14:paraId="0F04D668" w14:textId="61A70A07" w:rsidR="00EB4A74" w:rsidRPr="00EB4A74" w:rsidRDefault="00EB4A74" w:rsidP="00EB4A74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B4A74">
        <w:rPr>
          <w:rFonts w:ascii="Arial" w:hAnsi="Arial" w:cs="Arial"/>
          <w:sz w:val="24"/>
          <w:szCs w:val="24"/>
        </w:rPr>
        <w:t xml:space="preserve">Stronie internetowej Biuletynu Informacji Publicznej Samorządu Województwa Podkarpackiego – </w:t>
      </w:r>
      <w:hyperlink r:id="rId11" w:history="1">
        <w:r w:rsidR="00DB7762" w:rsidRPr="003A0D40">
          <w:rPr>
            <w:rStyle w:val="Hipercze"/>
            <w:rFonts w:ascii="Arial" w:hAnsi="Arial" w:cs="Arial"/>
            <w:sz w:val="24"/>
            <w:szCs w:val="24"/>
          </w:rPr>
          <w:t>https://bip.podkarpackie.pl/</w:t>
        </w:r>
      </w:hyperlink>
      <w:r w:rsidR="00DB7762">
        <w:rPr>
          <w:rFonts w:ascii="Arial" w:hAnsi="Arial" w:cs="Arial"/>
          <w:sz w:val="24"/>
          <w:szCs w:val="24"/>
        </w:rPr>
        <w:t xml:space="preserve"> </w:t>
      </w:r>
      <w:r w:rsidRPr="00EB4A74">
        <w:rPr>
          <w:rFonts w:ascii="Arial" w:hAnsi="Arial" w:cs="Arial"/>
          <w:sz w:val="24"/>
          <w:szCs w:val="24"/>
        </w:rPr>
        <w:t xml:space="preserve">oraz na stronie internetowej Samorządu Województwa Podkarpackiego w zakładce rozwój regionalny - </w:t>
      </w:r>
      <w:hyperlink r:id="rId12" w:history="1">
        <w:r w:rsidR="00DB7762" w:rsidRPr="003A0D40">
          <w:rPr>
            <w:rStyle w:val="Hipercze"/>
            <w:rFonts w:ascii="Arial" w:hAnsi="Arial" w:cs="Arial"/>
            <w:sz w:val="24"/>
            <w:szCs w:val="24"/>
          </w:rPr>
          <w:t>https://podkarpackie.pl/index.php/rozwoj-regionalny/planowanie-i-zagospodarowanie-przestrzenne/projekt-po-wer-2014-2020</w:t>
        </w:r>
      </w:hyperlink>
      <w:r w:rsidR="00DB7762">
        <w:rPr>
          <w:rFonts w:ascii="Arial" w:hAnsi="Arial" w:cs="Arial"/>
          <w:sz w:val="24"/>
          <w:szCs w:val="24"/>
        </w:rPr>
        <w:t xml:space="preserve"> </w:t>
      </w:r>
    </w:p>
    <w:p w14:paraId="1EC5B341" w14:textId="647C4C34" w:rsidR="00B62987" w:rsidRPr="007C7D42" w:rsidRDefault="00B62987" w:rsidP="00DB20AE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7C7D42">
        <w:rPr>
          <w:rFonts w:ascii="Arial" w:hAnsi="Arial" w:cs="Arial"/>
          <w:sz w:val="24"/>
          <w:szCs w:val="24"/>
        </w:rPr>
        <w:t xml:space="preserve">Stronie internetowej Biuletynu Informacji Publicznej Stowarzyszenia ROF – </w:t>
      </w:r>
      <w:hyperlink r:id="rId13" w:history="1">
        <w:r w:rsidR="00DB7762" w:rsidRPr="003A0D40">
          <w:rPr>
            <w:rStyle w:val="Hipercze"/>
            <w:rFonts w:ascii="Arial" w:hAnsi="Arial" w:cs="Arial"/>
            <w:sz w:val="24"/>
            <w:szCs w:val="24"/>
          </w:rPr>
          <w:t>https://rof.org.pl/bip/</w:t>
        </w:r>
      </w:hyperlink>
      <w:r w:rsidR="00DB7762">
        <w:rPr>
          <w:rFonts w:ascii="Arial" w:hAnsi="Arial" w:cs="Arial"/>
          <w:sz w:val="24"/>
          <w:szCs w:val="24"/>
        </w:rPr>
        <w:t xml:space="preserve"> </w:t>
      </w:r>
    </w:p>
    <w:p w14:paraId="31FC4EA1" w14:textId="763FC9B7" w:rsidR="00DB4CBA" w:rsidRPr="001571C7" w:rsidRDefault="00DB4CBA" w:rsidP="00DB20AE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7C7D42">
        <w:rPr>
          <w:rFonts w:ascii="Arial" w:hAnsi="Arial" w:cs="Arial"/>
          <w:sz w:val="24"/>
          <w:szCs w:val="24"/>
        </w:rPr>
        <w:t xml:space="preserve">Stronie internetowej Biuletynu Informacji Publicznej Urzędu Miejskiego w Boguchwale – </w:t>
      </w:r>
      <w:hyperlink r:id="rId14" w:history="1">
        <w:r w:rsidR="00DB7762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htt</w:t>
        </w:r>
        <w:r w:rsidR="00DB7762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p</w:t>
        </w:r>
        <w:r w:rsidR="00DB7762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s://www.bip.boguchwala.pl/</w:t>
        </w:r>
      </w:hyperlink>
      <w:r w:rsidR="00DB7762">
        <w:rPr>
          <w:rStyle w:val="Hipercze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B62987">
        <w:rPr>
          <w:rFonts w:ascii="Arial" w:hAnsi="Arial" w:cs="Arial"/>
          <w:sz w:val="24"/>
          <w:szCs w:val="24"/>
        </w:rPr>
        <w:t>oraz</w:t>
      </w:r>
      <w:r w:rsidR="0010607B">
        <w:rPr>
          <w:rFonts w:ascii="Arial" w:hAnsi="Arial" w:cs="Arial"/>
          <w:sz w:val="24"/>
          <w:szCs w:val="24"/>
        </w:rPr>
        <w:t xml:space="preserve"> na stronie</w:t>
      </w:r>
      <w:r w:rsidR="001571C7">
        <w:rPr>
          <w:rFonts w:ascii="Arial" w:hAnsi="Arial" w:cs="Arial"/>
          <w:sz w:val="24"/>
          <w:szCs w:val="24"/>
        </w:rPr>
        <w:t xml:space="preserve"> </w:t>
      </w:r>
      <w:r w:rsidR="00C75E6C">
        <w:rPr>
          <w:rFonts w:ascii="Arial" w:hAnsi="Arial" w:cs="Arial"/>
          <w:sz w:val="24"/>
          <w:szCs w:val="24"/>
        </w:rPr>
        <w:t xml:space="preserve">internetowej </w:t>
      </w:r>
      <w:r w:rsidR="00C75E6C" w:rsidRPr="007C7D42">
        <w:rPr>
          <w:rFonts w:ascii="Arial" w:hAnsi="Arial" w:cs="Arial"/>
          <w:sz w:val="24"/>
          <w:szCs w:val="24"/>
        </w:rPr>
        <w:t>Urzędu Miejskiego w Boguchwale</w:t>
      </w:r>
      <w:r w:rsidR="00C75E6C">
        <w:rPr>
          <w:rFonts w:ascii="Arial" w:hAnsi="Arial" w:cs="Arial"/>
          <w:sz w:val="24"/>
          <w:szCs w:val="24"/>
        </w:rPr>
        <w:t xml:space="preserve"> </w:t>
      </w:r>
      <w:r w:rsidR="00C75E6C" w:rsidRPr="007C7D42">
        <w:rPr>
          <w:rFonts w:ascii="Arial" w:hAnsi="Arial" w:cs="Arial"/>
          <w:sz w:val="24"/>
          <w:szCs w:val="24"/>
        </w:rPr>
        <w:t>–</w:t>
      </w:r>
      <w:r w:rsidR="00C75E6C" w:rsidRPr="001571C7">
        <w:rPr>
          <w:rFonts w:ascii="Arial" w:hAnsi="Arial" w:cs="Arial"/>
          <w:sz w:val="24"/>
          <w:szCs w:val="24"/>
        </w:rPr>
        <w:t xml:space="preserve"> </w:t>
      </w:r>
      <w:hyperlink r:id="rId15" w:history="1">
        <w:r w:rsidR="00DB7762" w:rsidRPr="003A0D40">
          <w:rPr>
            <w:rStyle w:val="Hipercze"/>
            <w:rFonts w:ascii="Arial" w:hAnsi="Arial" w:cs="Arial"/>
            <w:sz w:val="24"/>
            <w:szCs w:val="24"/>
          </w:rPr>
          <w:t>www.boguchwala.pl</w:t>
        </w:r>
      </w:hyperlink>
      <w:r w:rsidR="00DB7762">
        <w:rPr>
          <w:rFonts w:ascii="Arial" w:hAnsi="Arial" w:cs="Arial"/>
          <w:sz w:val="24"/>
          <w:szCs w:val="24"/>
        </w:rPr>
        <w:t xml:space="preserve"> </w:t>
      </w:r>
    </w:p>
    <w:p w14:paraId="376134E8" w14:textId="5513D646" w:rsidR="00DB4CBA" w:rsidRPr="00861F45" w:rsidRDefault="00DB4CBA" w:rsidP="00DB20AE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861F45">
        <w:rPr>
          <w:rFonts w:ascii="Arial" w:hAnsi="Arial" w:cs="Arial"/>
          <w:sz w:val="24"/>
          <w:szCs w:val="24"/>
        </w:rPr>
        <w:t xml:space="preserve">Stronie internetowej Biuletynu Informacji Publicznej Urzędu Gminy Chmielnik – </w:t>
      </w:r>
      <w:r w:rsidR="00861F45" w:rsidRPr="00861F45">
        <w:rPr>
          <w:rFonts w:ascii="Arial" w:hAnsi="Arial" w:cs="Arial"/>
          <w:sz w:val="24"/>
          <w:szCs w:val="24"/>
        </w:rPr>
        <w:t xml:space="preserve"> </w:t>
      </w:r>
      <w:hyperlink r:id="rId16" w:history="1">
        <w:r w:rsidR="00DB7762" w:rsidRPr="003A0D40">
          <w:rPr>
            <w:rStyle w:val="Hipercze"/>
            <w:rFonts w:ascii="Arial" w:hAnsi="Arial" w:cs="Arial"/>
            <w:sz w:val="24"/>
            <w:szCs w:val="24"/>
          </w:rPr>
          <w:t>http://www.bip.chmielnik.pl/</w:t>
        </w:r>
      </w:hyperlink>
      <w:r w:rsidR="00DB7762">
        <w:rPr>
          <w:rFonts w:ascii="Arial" w:hAnsi="Arial" w:cs="Arial"/>
          <w:sz w:val="24"/>
          <w:szCs w:val="24"/>
        </w:rPr>
        <w:t xml:space="preserve"> </w:t>
      </w:r>
      <w:r w:rsidR="00861F45" w:rsidRPr="00861F45">
        <w:rPr>
          <w:rFonts w:ascii="Arial" w:hAnsi="Arial" w:cs="Arial"/>
          <w:sz w:val="24"/>
          <w:szCs w:val="24"/>
        </w:rPr>
        <w:t xml:space="preserve"> </w:t>
      </w:r>
    </w:p>
    <w:p w14:paraId="27377306" w14:textId="0237BBA1" w:rsidR="00DB4CBA" w:rsidRPr="007C7D42" w:rsidRDefault="00DB4CBA" w:rsidP="00DB20AE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7C7D42">
        <w:rPr>
          <w:rFonts w:ascii="Arial" w:hAnsi="Arial" w:cs="Arial"/>
          <w:sz w:val="24"/>
          <w:szCs w:val="24"/>
        </w:rPr>
        <w:t xml:space="preserve">Stronie internetowej Biuletynu Informacji Publicznej Urzędu Gminy </w:t>
      </w:r>
      <w:r w:rsidR="008C47DC">
        <w:rPr>
          <w:rFonts w:ascii="Arial" w:hAnsi="Arial" w:cs="Arial"/>
          <w:sz w:val="24"/>
          <w:szCs w:val="24"/>
        </w:rPr>
        <w:t xml:space="preserve">Czarna </w:t>
      </w:r>
      <w:r w:rsidR="008C47DC" w:rsidRPr="00D36716">
        <w:rPr>
          <w:rFonts w:ascii="Arial" w:hAnsi="Arial" w:cs="Arial"/>
          <w:sz w:val="24"/>
          <w:szCs w:val="24"/>
        </w:rPr>
        <w:t xml:space="preserve">– </w:t>
      </w:r>
      <w:r w:rsidR="008C47DC" w:rsidRPr="00D36716">
        <w:t xml:space="preserve"> </w:t>
      </w:r>
      <w:hyperlink r:id="rId17" w:history="1">
        <w:r w:rsidR="00DB7762" w:rsidRPr="003A0D40">
          <w:rPr>
            <w:rStyle w:val="Hipercze"/>
            <w:rFonts w:ascii="Arial" w:hAnsi="Arial" w:cs="Arial"/>
            <w:sz w:val="24"/>
            <w:szCs w:val="24"/>
          </w:rPr>
          <w:t>https://gminaczarna.biuletyn.net/?bip=1&amp;cid=1136&amp;bsc=N</w:t>
        </w:r>
      </w:hyperlink>
      <w:r w:rsidR="00DB7762">
        <w:rPr>
          <w:rFonts w:ascii="Arial" w:hAnsi="Arial" w:cs="Arial"/>
          <w:sz w:val="24"/>
          <w:szCs w:val="24"/>
        </w:rPr>
        <w:t xml:space="preserve"> </w:t>
      </w:r>
    </w:p>
    <w:p w14:paraId="5980AF58" w14:textId="660CBD97" w:rsidR="006525FB" w:rsidRDefault="00DB4CBA" w:rsidP="00DB20AE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D36716">
        <w:rPr>
          <w:rFonts w:ascii="Arial" w:hAnsi="Arial" w:cs="Arial"/>
          <w:sz w:val="24"/>
          <w:szCs w:val="24"/>
        </w:rPr>
        <w:t xml:space="preserve">Stronie internetowej Urzędu Gminy Czudec – </w:t>
      </w:r>
      <w:r w:rsidR="00D36716" w:rsidRPr="00D36716">
        <w:t xml:space="preserve"> </w:t>
      </w:r>
      <w:hyperlink r:id="rId18" w:history="1">
        <w:r w:rsidR="00DB7762" w:rsidRPr="003A0D40">
          <w:rPr>
            <w:rStyle w:val="Hipercze"/>
            <w:rFonts w:ascii="Arial" w:hAnsi="Arial" w:cs="Arial"/>
            <w:sz w:val="24"/>
            <w:szCs w:val="24"/>
          </w:rPr>
          <w:t>www.czudec.pl</w:t>
        </w:r>
      </w:hyperlink>
      <w:r w:rsidR="00DB7762">
        <w:rPr>
          <w:rFonts w:ascii="Arial" w:hAnsi="Arial" w:cs="Arial"/>
          <w:sz w:val="24"/>
          <w:szCs w:val="24"/>
        </w:rPr>
        <w:t xml:space="preserve"> </w:t>
      </w:r>
      <w:r w:rsidR="00D36716" w:rsidRPr="00D36716">
        <w:rPr>
          <w:rFonts w:ascii="Arial" w:hAnsi="Arial" w:cs="Arial"/>
          <w:sz w:val="24"/>
          <w:szCs w:val="24"/>
        </w:rPr>
        <w:t>w zakładce aktualności</w:t>
      </w:r>
      <w:r w:rsidR="006525FB">
        <w:rPr>
          <w:rFonts w:ascii="Arial" w:hAnsi="Arial" w:cs="Arial"/>
          <w:sz w:val="24"/>
          <w:szCs w:val="24"/>
        </w:rPr>
        <w:t xml:space="preserve"> </w:t>
      </w:r>
      <w:r w:rsidR="006525FB" w:rsidRPr="006525FB">
        <w:rPr>
          <w:rFonts w:ascii="Arial" w:hAnsi="Arial" w:cs="Arial"/>
          <w:sz w:val="24"/>
          <w:szCs w:val="24"/>
        </w:rPr>
        <w:t xml:space="preserve">oraz </w:t>
      </w:r>
      <w:hyperlink r:id="rId19" w:history="1">
        <w:r w:rsidR="00DB7762" w:rsidRPr="003A0D40">
          <w:rPr>
            <w:rStyle w:val="Hipercze"/>
            <w:rFonts w:ascii="Arial" w:hAnsi="Arial" w:cs="Arial"/>
            <w:sz w:val="24"/>
            <w:szCs w:val="24"/>
          </w:rPr>
          <w:t>http://www.bip.czudec.pl</w:t>
        </w:r>
      </w:hyperlink>
      <w:r w:rsidR="00DB7762">
        <w:rPr>
          <w:rFonts w:ascii="Arial" w:hAnsi="Arial" w:cs="Arial"/>
          <w:sz w:val="24"/>
          <w:szCs w:val="24"/>
        </w:rPr>
        <w:t xml:space="preserve"> </w:t>
      </w:r>
      <w:r w:rsidR="006525FB" w:rsidRPr="006525FB">
        <w:rPr>
          <w:rFonts w:ascii="Arial" w:hAnsi="Arial" w:cs="Arial"/>
          <w:sz w:val="24"/>
          <w:szCs w:val="24"/>
        </w:rPr>
        <w:t>w zakładce konsultacje społecz</w:t>
      </w:r>
      <w:r w:rsidR="006525FB">
        <w:rPr>
          <w:rFonts w:ascii="Arial" w:hAnsi="Arial" w:cs="Arial"/>
          <w:sz w:val="24"/>
          <w:szCs w:val="24"/>
        </w:rPr>
        <w:t>ne</w:t>
      </w:r>
    </w:p>
    <w:p w14:paraId="7F2DD14E" w14:textId="588262FE" w:rsidR="00DB4CBA" w:rsidRPr="00294441" w:rsidRDefault="00DB4CBA" w:rsidP="00DB20AE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525FB">
        <w:rPr>
          <w:rFonts w:ascii="Arial" w:hAnsi="Arial" w:cs="Arial"/>
          <w:sz w:val="24"/>
          <w:szCs w:val="24"/>
        </w:rPr>
        <w:t xml:space="preserve">Stronie internetowej Biuletynu Informacji Publicznej Urzędu Miejskiego w Głogowie Małopolskim </w:t>
      </w:r>
      <w:hyperlink r:id="rId20" w:history="1">
        <w:r w:rsidR="00DB7762" w:rsidRPr="003A0D40">
          <w:rPr>
            <w:rStyle w:val="Hipercze"/>
            <w:rFonts w:ascii="Arial" w:hAnsi="Arial" w:cs="Arial"/>
            <w:sz w:val="24"/>
            <w:szCs w:val="24"/>
          </w:rPr>
          <w:t>http://bip.glogow-mlp.pl/</w:t>
        </w:r>
      </w:hyperlink>
      <w:r w:rsidR="00DB7762">
        <w:rPr>
          <w:rFonts w:ascii="Arial" w:hAnsi="Arial" w:cs="Arial"/>
          <w:sz w:val="24"/>
          <w:szCs w:val="24"/>
        </w:rPr>
        <w:t xml:space="preserve"> </w:t>
      </w:r>
      <w:r w:rsidR="00E44E42" w:rsidRPr="00E44E42">
        <w:rPr>
          <w:rFonts w:ascii="Arial" w:hAnsi="Arial" w:cs="Arial"/>
          <w:sz w:val="24"/>
          <w:szCs w:val="24"/>
        </w:rPr>
        <w:t xml:space="preserve">zakładka </w:t>
      </w:r>
      <w:r w:rsidR="00E44E42">
        <w:rPr>
          <w:rFonts w:ascii="Arial" w:hAnsi="Arial" w:cs="Arial"/>
          <w:sz w:val="24"/>
          <w:szCs w:val="24"/>
        </w:rPr>
        <w:t>ogłoszenia bezpośredni link do zakładki</w:t>
      </w:r>
      <w:r w:rsidR="002E4A86">
        <w:t xml:space="preserve"> </w:t>
      </w:r>
      <w:hyperlink r:id="rId21" w:history="1">
        <w:r w:rsidR="00DB7762" w:rsidRPr="003A0D40">
          <w:rPr>
            <w:rStyle w:val="Hipercze"/>
            <w:rFonts w:ascii="Arial" w:hAnsi="Arial" w:cs="Arial"/>
            <w:sz w:val="24"/>
            <w:szCs w:val="24"/>
          </w:rPr>
          <w:t>http://www.glogow.ires.pl/14836/14836/</w:t>
        </w:r>
      </w:hyperlink>
      <w:r w:rsidR="00DB7762">
        <w:rPr>
          <w:rFonts w:ascii="Arial" w:hAnsi="Arial" w:cs="Arial"/>
          <w:sz w:val="24"/>
          <w:szCs w:val="24"/>
        </w:rPr>
        <w:t xml:space="preserve"> </w:t>
      </w:r>
    </w:p>
    <w:p w14:paraId="1BC3A868" w14:textId="330EE06F" w:rsidR="00DB4CBA" w:rsidRPr="0010607B" w:rsidRDefault="00DB4CBA" w:rsidP="00DB20AE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10607B">
        <w:rPr>
          <w:rFonts w:ascii="Arial" w:hAnsi="Arial" w:cs="Arial"/>
          <w:sz w:val="24"/>
          <w:szCs w:val="24"/>
        </w:rPr>
        <w:t xml:space="preserve">Stronie internetowej Biuletynu Informacji Publicznej Urzędu Gminy Krasne – </w:t>
      </w:r>
      <w:hyperlink r:id="rId22" w:history="1">
        <w:r w:rsidR="00DB7762" w:rsidRPr="003A0D40">
          <w:rPr>
            <w:rStyle w:val="Hipercze"/>
            <w:rFonts w:ascii="Arial" w:hAnsi="Arial" w:cs="Arial"/>
            <w:sz w:val="24"/>
            <w:szCs w:val="24"/>
          </w:rPr>
          <w:t>https://www.gminakrasne.pl/biuletyn-informacji-publicznej/ogloszenia/</w:t>
        </w:r>
      </w:hyperlink>
      <w:r w:rsidR="00DB7762">
        <w:rPr>
          <w:rFonts w:ascii="Arial" w:hAnsi="Arial" w:cs="Arial"/>
          <w:sz w:val="24"/>
          <w:szCs w:val="24"/>
        </w:rPr>
        <w:t xml:space="preserve"> </w:t>
      </w:r>
      <w:r w:rsidR="00F132E6" w:rsidRPr="0010607B">
        <w:rPr>
          <w:rFonts w:ascii="Arial" w:hAnsi="Arial" w:cs="Arial"/>
          <w:sz w:val="24"/>
          <w:szCs w:val="24"/>
        </w:rPr>
        <w:t xml:space="preserve"> </w:t>
      </w:r>
      <w:r w:rsidR="0010607B" w:rsidRPr="0010607B">
        <w:rPr>
          <w:rFonts w:ascii="Arial" w:hAnsi="Arial" w:cs="Arial"/>
          <w:sz w:val="24"/>
          <w:szCs w:val="24"/>
        </w:rPr>
        <w:t>oraz na stronie</w:t>
      </w:r>
      <w:r w:rsidR="00C75E6C">
        <w:rPr>
          <w:rFonts w:ascii="Arial" w:hAnsi="Arial" w:cs="Arial"/>
          <w:sz w:val="24"/>
          <w:szCs w:val="24"/>
        </w:rPr>
        <w:t xml:space="preserve"> </w:t>
      </w:r>
      <w:r w:rsidR="00C75E6C" w:rsidRPr="007C7D42">
        <w:rPr>
          <w:rFonts w:ascii="Arial" w:hAnsi="Arial" w:cs="Arial"/>
          <w:sz w:val="24"/>
          <w:szCs w:val="24"/>
        </w:rPr>
        <w:t xml:space="preserve">internetowej </w:t>
      </w:r>
      <w:r w:rsidR="00C75E6C" w:rsidRPr="0010607B">
        <w:rPr>
          <w:rFonts w:ascii="Arial" w:hAnsi="Arial" w:cs="Arial"/>
          <w:sz w:val="24"/>
          <w:szCs w:val="24"/>
        </w:rPr>
        <w:t>Urzędu Gminy Krasne</w:t>
      </w:r>
      <w:r w:rsidR="00C75E6C">
        <w:rPr>
          <w:rFonts w:ascii="Arial" w:hAnsi="Arial" w:cs="Arial"/>
          <w:sz w:val="24"/>
          <w:szCs w:val="24"/>
        </w:rPr>
        <w:t xml:space="preserve"> </w:t>
      </w:r>
      <w:r w:rsidR="00C75E6C" w:rsidRPr="007C7D42">
        <w:rPr>
          <w:rFonts w:ascii="Arial" w:hAnsi="Arial" w:cs="Arial"/>
          <w:sz w:val="24"/>
          <w:szCs w:val="24"/>
        </w:rPr>
        <w:t>–</w:t>
      </w:r>
      <w:r w:rsidR="00C75E6C">
        <w:t xml:space="preserve"> </w:t>
      </w:r>
      <w:r w:rsidR="0010607B">
        <w:rPr>
          <w:rFonts w:ascii="Arial" w:hAnsi="Arial" w:cs="Arial"/>
          <w:sz w:val="24"/>
          <w:szCs w:val="24"/>
        </w:rPr>
        <w:t xml:space="preserve"> </w:t>
      </w:r>
      <w:hyperlink r:id="rId23" w:history="1">
        <w:r w:rsidR="00DB7762" w:rsidRPr="003A0D40">
          <w:rPr>
            <w:rStyle w:val="Hipercze"/>
            <w:rFonts w:ascii="Arial" w:hAnsi="Arial" w:cs="Arial"/>
            <w:sz w:val="24"/>
            <w:szCs w:val="24"/>
          </w:rPr>
          <w:t>https://www.gminakrasne.pl/</w:t>
        </w:r>
      </w:hyperlink>
      <w:r w:rsidR="00DB7762">
        <w:rPr>
          <w:rFonts w:ascii="Arial" w:hAnsi="Arial" w:cs="Arial"/>
          <w:sz w:val="24"/>
          <w:szCs w:val="24"/>
        </w:rPr>
        <w:t xml:space="preserve"> </w:t>
      </w:r>
      <w:r w:rsidR="00F132E6" w:rsidRPr="0010607B">
        <w:rPr>
          <w:rFonts w:ascii="Arial" w:hAnsi="Arial" w:cs="Arial"/>
          <w:sz w:val="24"/>
          <w:szCs w:val="24"/>
        </w:rPr>
        <w:t xml:space="preserve"> </w:t>
      </w:r>
    </w:p>
    <w:p w14:paraId="3C20560E" w14:textId="59F45B13" w:rsidR="00DB4CBA" w:rsidRPr="009F1C8E" w:rsidRDefault="00DB4CBA" w:rsidP="00DB20AE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F1C8E">
        <w:rPr>
          <w:rFonts w:ascii="Arial" w:hAnsi="Arial" w:cs="Arial"/>
          <w:sz w:val="24"/>
          <w:szCs w:val="24"/>
        </w:rPr>
        <w:t>Stronie internetowej Urzędu Gminy Lubenia</w:t>
      </w:r>
      <w:r w:rsidR="0010607B" w:rsidRPr="009F1C8E">
        <w:rPr>
          <w:rFonts w:ascii="Arial" w:hAnsi="Arial" w:cs="Arial"/>
          <w:sz w:val="24"/>
          <w:szCs w:val="24"/>
        </w:rPr>
        <w:t xml:space="preserve"> – </w:t>
      </w:r>
      <w:r w:rsidR="0010607B" w:rsidRPr="00D36716">
        <w:t xml:space="preserve"> </w:t>
      </w:r>
      <w:hyperlink r:id="rId24" w:history="1">
        <w:r w:rsidR="00DB7762" w:rsidRPr="003A0D40">
          <w:rPr>
            <w:rStyle w:val="Hipercze"/>
            <w:rFonts w:ascii="Arial" w:hAnsi="Arial" w:cs="Arial"/>
            <w:sz w:val="24"/>
            <w:szCs w:val="24"/>
          </w:rPr>
          <w:t>https://samorzad.gov.pl/web/gmina-lubenia/informacje-biezace</w:t>
        </w:r>
      </w:hyperlink>
      <w:r w:rsidR="00DB7762">
        <w:rPr>
          <w:rFonts w:ascii="Arial" w:hAnsi="Arial" w:cs="Arial"/>
          <w:sz w:val="24"/>
          <w:szCs w:val="24"/>
        </w:rPr>
        <w:t xml:space="preserve"> </w:t>
      </w:r>
      <w:r w:rsidRPr="009F1C8E">
        <w:rPr>
          <w:rFonts w:ascii="Arial" w:hAnsi="Arial" w:cs="Arial"/>
          <w:sz w:val="24"/>
          <w:szCs w:val="24"/>
        </w:rPr>
        <w:t xml:space="preserve"> </w:t>
      </w:r>
      <w:r w:rsidR="009F1C8E" w:rsidRPr="009F1C8E">
        <w:rPr>
          <w:rFonts w:ascii="Arial" w:hAnsi="Arial" w:cs="Arial"/>
          <w:sz w:val="24"/>
          <w:szCs w:val="24"/>
        </w:rPr>
        <w:t xml:space="preserve">oraz na stronie BIP w zakładce ogłoszenia </w:t>
      </w:r>
      <w:hyperlink r:id="rId25" w:history="1">
        <w:r w:rsidR="00DB7762" w:rsidRPr="003A0D40">
          <w:rPr>
            <w:rStyle w:val="Hipercze"/>
            <w:rFonts w:ascii="Arial" w:hAnsi="Arial" w:cs="Arial"/>
            <w:sz w:val="24"/>
            <w:szCs w:val="24"/>
          </w:rPr>
          <w:t>http://www.bip.lubenia.pl/13874/13874/</w:t>
        </w:r>
      </w:hyperlink>
      <w:r w:rsidR="00DB7762">
        <w:rPr>
          <w:rFonts w:ascii="Arial" w:hAnsi="Arial" w:cs="Arial"/>
          <w:sz w:val="24"/>
          <w:szCs w:val="24"/>
        </w:rPr>
        <w:t xml:space="preserve"> </w:t>
      </w:r>
      <w:r w:rsidR="009F1C8E" w:rsidRPr="009F1C8E">
        <w:rPr>
          <w:rFonts w:ascii="Arial" w:hAnsi="Arial" w:cs="Arial"/>
          <w:sz w:val="24"/>
          <w:szCs w:val="24"/>
        </w:rPr>
        <w:t xml:space="preserve"> </w:t>
      </w:r>
    </w:p>
    <w:p w14:paraId="4294CF7F" w14:textId="68B64205" w:rsidR="00E17A4C" w:rsidRPr="002A2409" w:rsidRDefault="00DB4CBA" w:rsidP="00DB20AE">
      <w:pPr>
        <w:pStyle w:val="Akapitzlist"/>
        <w:numPr>
          <w:ilvl w:val="0"/>
          <w:numId w:val="3"/>
        </w:numPr>
        <w:spacing w:after="0"/>
        <w:ind w:left="709"/>
        <w:rPr>
          <w:rFonts w:ascii="Arial" w:hAnsi="Arial" w:cs="Arial"/>
          <w:sz w:val="24"/>
          <w:szCs w:val="24"/>
        </w:rPr>
      </w:pPr>
      <w:r w:rsidRPr="002A2409">
        <w:rPr>
          <w:rFonts w:ascii="Arial" w:hAnsi="Arial" w:cs="Arial"/>
          <w:sz w:val="24"/>
          <w:szCs w:val="24"/>
        </w:rPr>
        <w:t>Stronie internetowej</w:t>
      </w:r>
      <w:r w:rsidR="0010607B" w:rsidRPr="0010607B">
        <w:rPr>
          <w:rFonts w:ascii="Arial" w:hAnsi="Arial" w:cs="Arial"/>
          <w:sz w:val="24"/>
          <w:szCs w:val="24"/>
        </w:rPr>
        <w:t xml:space="preserve"> </w:t>
      </w:r>
      <w:r w:rsidR="0010607B" w:rsidRPr="00D36716">
        <w:rPr>
          <w:rFonts w:ascii="Arial" w:hAnsi="Arial" w:cs="Arial"/>
          <w:sz w:val="24"/>
          <w:szCs w:val="24"/>
        </w:rPr>
        <w:t>Biuletynu Informacji Publicznej Urzędu Gminy</w:t>
      </w:r>
      <w:r w:rsidRPr="002A2409">
        <w:rPr>
          <w:rFonts w:ascii="Arial" w:hAnsi="Arial" w:cs="Arial"/>
          <w:sz w:val="24"/>
          <w:szCs w:val="24"/>
        </w:rPr>
        <w:t xml:space="preserve"> Łańcut – </w:t>
      </w:r>
      <w:r w:rsidR="00F542AF" w:rsidRPr="002A2409">
        <w:rPr>
          <w:rFonts w:ascii="Arial" w:hAnsi="Arial" w:cs="Arial"/>
          <w:sz w:val="24"/>
          <w:szCs w:val="24"/>
        </w:rPr>
        <w:t xml:space="preserve"> </w:t>
      </w:r>
      <w:hyperlink r:id="rId26" w:history="1">
        <w:r w:rsidR="00DB7762" w:rsidRPr="003A0D40">
          <w:rPr>
            <w:rStyle w:val="Hipercze"/>
            <w:rFonts w:ascii="Arial" w:hAnsi="Arial" w:cs="Arial"/>
            <w:sz w:val="24"/>
            <w:szCs w:val="24"/>
          </w:rPr>
          <w:t>https://bip.gminalancut.pl/articles/3/aktualnosci-i-obwieszczenia?m=3</w:t>
        </w:r>
      </w:hyperlink>
      <w:r w:rsidR="00DB7762">
        <w:rPr>
          <w:rFonts w:ascii="Arial" w:hAnsi="Arial" w:cs="Arial"/>
          <w:sz w:val="24"/>
          <w:szCs w:val="24"/>
        </w:rPr>
        <w:t xml:space="preserve"> </w:t>
      </w:r>
      <w:r w:rsidR="0010607B" w:rsidRPr="002A2409">
        <w:rPr>
          <w:rFonts w:ascii="Arial" w:hAnsi="Arial" w:cs="Arial"/>
          <w:sz w:val="24"/>
          <w:szCs w:val="24"/>
        </w:rPr>
        <w:t xml:space="preserve"> </w:t>
      </w:r>
      <w:r w:rsidR="00F542AF" w:rsidRPr="002A2409">
        <w:rPr>
          <w:rFonts w:ascii="Arial" w:hAnsi="Arial" w:cs="Arial"/>
          <w:sz w:val="24"/>
          <w:szCs w:val="24"/>
        </w:rPr>
        <w:t xml:space="preserve">w  zakładce "Aktualności i obwieszczenia" </w:t>
      </w:r>
      <w:r w:rsidR="0010607B">
        <w:rPr>
          <w:rFonts w:ascii="Arial" w:hAnsi="Arial" w:cs="Arial"/>
          <w:sz w:val="24"/>
          <w:szCs w:val="24"/>
        </w:rPr>
        <w:t>oraz</w:t>
      </w:r>
      <w:r w:rsidR="00F542AF" w:rsidRPr="002A2409">
        <w:rPr>
          <w:rFonts w:ascii="Arial" w:hAnsi="Arial" w:cs="Arial"/>
          <w:sz w:val="24"/>
          <w:szCs w:val="24"/>
        </w:rPr>
        <w:t xml:space="preserve"> na stronie </w:t>
      </w:r>
      <w:r w:rsidR="00C75E6C" w:rsidRPr="0010607B">
        <w:rPr>
          <w:rFonts w:ascii="Arial" w:hAnsi="Arial" w:cs="Arial"/>
          <w:sz w:val="24"/>
          <w:szCs w:val="24"/>
        </w:rPr>
        <w:t xml:space="preserve">internetowej </w:t>
      </w:r>
      <w:r w:rsidR="00C75E6C" w:rsidRPr="00D36716">
        <w:rPr>
          <w:rFonts w:ascii="Arial" w:hAnsi="Arial" w:cs="Arial"/>
          <w:sz w:val="24"/>
          <w:szCs w:val="24"/>
        </w:rPr>
        <w:t>Urzędu Gminy</w:t>
      </w:r>
      <w:r w:rsidR="00C75E6C" w:rsidRPr="002A2409">
        <w:rPr>
          <w:rFonts w:ascii="Arial" w:hAnsi="Arial" w:cs="Arial"/>
          <w:sz w:val="24"/>
          <w:szCs w:val="24"/>
        </w:rPr>
        <w:t xml:space="preserve"> Łańcut</w:t>
      </w:r>
      <w:r w:rsidR="00F15C0E">
        <w:rPr>
          <w:rFonts w:ascii="Arial" w:hAnsi="Arial" w:cs="Arial"/>
          <w:sz w:val="24"/>
          <w:szCs w:val="24"/>
        </w:rPr>
        <w:t xml:space="preserve"> w „Aktualnościach”</w:t>
      </w:r>
      <w:r w:rsidR="00C75E6C" w:rsidRPr="002A2409">
        <w:rPr>
          <w:rFonts w:ascii="Arial" w:hAnsi="Arial" w:cs="Arial"/>
          <w:sz w:val="24"/>
          <w:szCs w:val="24"/>
        </w:rPr>
        <w:t xml:space="preserve"> –  </w:t>
      </w:r>
      <w:hyperlink r:id="rId27" w:history="1">
        <w:r w:rsidR="00DB7762" w:rsidRPr="003A0D40">
          <w:rPr>
            <w:rStyle w:val="Hipercze"/>
            <w:rFonts w:ascii="Arial" w:hAnsi="Arial" w:cs="Arial"/>
            <w:sz w:val="24"/>
            <w:szCs w:val="24"/>
          </w:rPr>
          <w:t>https://gminalancut.pl/</w:t>
        </w:r>
      </w:hyperlink>
      <w:r w:rsidR="00DB7762">
        <w:rPr>
          <w:rFonts w:ascii="Arial" w:hAnsi="Arial" w:cs="Arial"/>
          <w:sz w:val="24"/>
          <w:szCs w:val="24"/>
        </w:rPr>
        <w:t xml:space="preserve"> </w:t>
      </w:r>
      <w:r w:rsidR="00F542AF" w:rsidRPr="002A2409">
        <w:rPr>
          <w:rFonts w:ascii="Arial" w:hAnsi="Arial" w:cs="Arial"/>
          <w:sz w:val="24"/>
          <w:szCs w:val="24"/>
        </w:rPr>
        <w:t xml:space="preserve">  </w:t>
      </w:r>
      <w:r w:rsidR="00436368" w:rsidRPr="002A2409">
        <w:rPr>
          <w:rFonts w:ascii="Arial" w:hAnsi="Arial" w:cs="Arial"/>
          <w:sz w:val="24"/>
          <w:szCs w:val="24"/>
        </w:rPr>
        <w:t xml:space="preserve"> </w:t>
      </w:r>
    </w:p>
    <w:p w14:paraId="015A228C" w14:textId="1372918B" w:rsidR="001D13EC" w:rsidRPr="008C47DC" w:rsidRDefault="00DB4CBA" w:rsidP="00DB20AE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8C47DC">
        <w:rPr>
          <w:rFonts w:ascii="Arial" w:hAnsi="Arial" w:cs="Arial"/>
          <w:sz w:val="24"/>
          <w:szCs w:val="24"/>
        </w:rPr>
        <w:t xml:space="preserve">Stronie internetowej Biuletynu Informacji Publicznej Urzędu Miasta Łańcuta – </w:t>
      </w:r>
      <w:r w:rsidR="00FE123D" w:rsidRPr="008C47DC">
        <w:rPr>
          <w:rFonts w:ascii="Arial" w:hAnsi="Arial" w:cs="Arial"/>
          <w:sz w:val="24"/>
          <w:szCs w:val="24"/>
        </w:rPr>
        <w:t xml:space="preserve"> </w:t>
      </w:r>
      <w:hyperlink r:id="rId28" w:history="1">
        <w:r w:rsidR="00DB7762" w:rsidRPr="003A0D40">
          <w:rPr>
            <w:rStyle w:val="Hipercze"/>
            <w:rFonts w:ascii="Arial" w:hAnsi="Arial" w:cs="Arial"/>
            <w:sz w:val="24"/>
            <w:szCs w:val="24"/>
          </w:rPr>
          <w:t>www.lancut.biuletyn.net</w:t>
        </w:r>
      </w:hyperlink>
      <w:r w:rsidR="00DB7762">
        <w:rPr>
          <w:rFonts w:ascii="Arial" w:hAnsi="Arial" w:cs="Arial"/>
          <w:sz w:val="24"/>
          <w:szCs w:val="24"/>
        </w:rPr>
        <w:t xml:space="preserve"> </w:t>
      </w:r>
      <w:r w:rsidR="00C75E6C" w:rsidRPr="008C47DC">
        <w:rPr>
          <w:rFonts w:ascii="Arial" w:hAnsi="Arial" w:cs="Arial"/>
          <w:sz w:val="24"/>
          <w:szCs w:val="24"/>
        </w:rPr>
        <w:t xml:space="preserve"> </w:t>
      </w:r>
      <w:r w:rsidR="00C75E6C">
        <w:rPr>
          <w:rFonts w:ascii="Arial" w:hAnsi="Arial" w:cs="Arial"/>
          <w:sz w:val="24"/>
          <w:szCs w:val="24"/>
        </w:rPr>
        <w:t>w zakładce</w:t>
      </w:r>
      <w:r w:rsidR="00C75E6C" w:rsidRPr="008C47DC">
        <w:rPr>
          <w:rFonts w:ascii="Arial" w:hAnsi="Arial" w:cs="Arial"/>
          <w:sz w:val="24"/>
          <w:szCs w:val="24"/>
        </w:rPr>
        <w:t xml:space="preserve"> Obwieszczenia / 2022</w:t>
      </w:r>
      <w:r w:rsidR="00C75E6C">
        <w:rPr>
          <w:rFonts w:ascii="Arial" w:hAnsi="Arial" w:cs="Arial"/>
          <w:sz w:val="24"/>
          <w:szCs w:val="24"/>
        </w:rPr>
        <w:t xml:space="preserve"> oraz na stronie</w:t>
      </w:r>
      <w:r w:rsidR="00C75E6C" w:rsidRPr="008C47DC">
        <w:rPr>
          <w:rFonts w:ascii="Arial" w:hAnsi="Arial" w:cs="Arial"/>
          <w:sz w:val="24"/>
          <w:szCs w:val="24"/>
        </w:rPr>
        <w:t xml:space="preserve"> Urzędu Miasta Łańcuta –  </w:t>
      </w:r>
      <w:hyperlink r:id="rId29" w:history="1">
        <w:r w:rsidR="00C75E6C" w:rsidRPr="00C75E6C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www.lanc</w:t>
        </w:r>
        <w:r w:rsidR="00C75E6C" w:rsidRPr="00C75E6C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u</w:t>
        </w:r>
        <w:r w:rsidR="00C75E6C" w:rsidRPr="00C75E6C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t.pl</w:t>
        </w:r>
      </w:hyperlink>
      <w:r w:rsidR="00DB7762">
        <w:rPr>
          <w:rStyle w:val="Hipercze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FE123D" w:rsidRPr="008C47DC">
        <w:rPr>
          <w:rFonts w:ascii="Arial" w:hAnsi="Arial" w:cs="Arial"/>
          <w:sz w:val="24"/>
          <w:szCs w:val="24"/>
        </w:rPr>
        <w:t xml:space="preserve"> </w:t>
      </w:r>
      <w:r w:rsidR="0010607B" w:rsidRPr="008C47DC">
        <w:rPr>
          <w:rFonts w:ascii="Arial" w:hAnsi="Arial" w:cs="Arial"/>
          <w:sz w:val="24"/>
          <w:szCs w:val="24"/>
        </w:rPr>
        <w:t>w zakładce aktualności</w:t>
      </w:r>
      <w:r w:rsidR="0010607B">
        <w:rPr>
          <w:rFonts w:ascii="Arial" w:hAnsi="Arial" w:cs="Arial"/>
          <w:sz w:val="24"/>
          <w:szCs w:val="24"/>
        </w:rPr>
        <w:t xml:space="preserve"> </w:t>
      </w:r>
    </w:p>
    <w:p w14:paraId="26C46EDE" w14:textId="2FA982AE" w:rsidR="00DB4CBA" w:rsidRPr="008C47DC" w:rsidRDefault="00DB4CBA" w:rsidP="00DB20AE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8C47DC">
        <w:rPr>
          <w:rFonts w:ascii="Arial" w:hAnsi="Arial" w:cs="Arial"/>
          <w:sz w:val="24"/>
          <w:szCs w:val="24"/>
        </w:rPr>
        <w:t>Stronie internetowej Biuletynu Informacji Publicznej Urzędu Miasta Rzeszowa –</w:t>
      </w:r>
      <w:r w:rsidRPr="002E4A86">
        <w:rPr>
          <w:rFonts w:ascii="Arial" w:hAnsi="Arial" w:cs="Arial"/>
          <w:sz w:val="24"/>
          <w:szCs w:val="24"/>
        </w:rPr>
        <w:t xml:space="preserve"> </w:t>
      </w:r>
      <w:hyperlink r:id="rId30" w:history="1">
        <w:r w:rsidR="00DB7762" w:rsidRPr="003A0D40">
          <w:rPr>
            <w:rStyle w:val="Hipercze"/>
            <w:rFonts w:ascii="Arial" w:hAnsi="Arial" w:cs="Arial"/>
            <w:sz w:val="24"/>
            <w:szCs w:val="24"/>
          </w:rPr>
          <w:t>https://bip.erzeszow.pl/pl/116-biuro-rozwoju-miasta-rzeszowa/3516-aktualnosci.html oraz</w:t>
        </w:r>
      </w:hyperlink>
      <w:r w:rsidR="007D4E00" w:rsidRPr="008C47DC">
        <w:rPr>
          <w:rFonts w:ascii="Arial" w:hAnsi="Arial" w:cs="Arial"/>
          <w:sz w:val="24"/>
          <w:szCs w:val="24"/>
        </w:rPr>
        <w:t xml:space="preserve"> w </w:t>
      </w:r>
      <w:r w:rsidR="002E4A86">
        <w:rPr>
          <w:rFonts w:ascii="Arial" w:hAnsi="Arial" w:cs="Arial"/>
          <w:sz w:val="24"/>
          <w:szCs w:val="24"/>
        </w:rPr>
        <w:t xml:space="preserve">na stronie </w:t>
      </w:r>
      <w:r w:rsidR="00C75E6C">
        <w:rPr>
          <w:rFonts w:ascii="Arial" w:hAnsi="Arial" w:cs="Arial"/>
          <w:sz w:val="24"/>
          <w:szCs w:val="24"/>
        </w:rPr>
        <w:t xml:space="preserve">Biura Rozwoju Miasta Rzeszowa </w:t>
      </w:r>
      <w:r w:rsidR="00C75E6C" w:rsidRPr="008C47DC">
        <w:rPr>
          <w:rFonts w:ascii="Arial" w:hAnsi="Arial" w:cs="Arial"/>
          <w:sz w:val="24"/>
          <w:szCs w:val="24"/>
        </w:rPr>
        <w:t>–</w:t>
      </w:r>
      <w:r w:rsidR="00C75E6C" w:rsidRPr="002E4A86">
        <w:rPr>
          <w:rFonts w:ascii="Arial" w:hAnsi="Arial" w:cs="Arial"/>
          <w:sz w:val="24"/>
          <w:szCs w:val="24"/>
        </w:rPr>
        <w:t xml:space="preserve"> </w:t>
      </w:r>
      <w:r w:rsidR="00C75E6C">
        <w:rPr>
          <w:rFonts w:ascii="Arial" w:hAnsi="Arial" w:cs="Arial"/>
          <w:sz w:val="24"/>
          <w:szCs w:val="24"/>
        </w:rPr>
        <w:t xml:space="preserve"> </w:t>
      </w:r>
      <w:hyperlink r:id="rId31" w:history="1">
        <w:r w:rsidR="00DB7762" w:rsidRPr="003A0D40">
          <w:rPr>
            <w:rStyle w:val="Hipercze"/>
            <w:rFonts w:ascii="Arial" w:hAnsi="Arial" w:cs="Arial"/>
            <w:sz w:val="24"/>
            <w:szCs w:val="24"/>
          </w:rPr>
          <w:t>https://brmr.erzeszow.pl/category/aktualnosci/</w:t>
        </w:r>
      </w:hyperlink>
      <w:r w:rsidR="00DB7762">
        <w:rPr>
          <w:rFonts w:ascii="Arial" w:hAnsi="Arial" w:cs="Arial"/>
          <w:sz w:val="24"/>
          <w:szCs w:val="24"/>
        </w:rPr>
        <w:t xml:space="preserve"> </w:t>
      </w:r>
    </w:p>
    <w:p w14:paraId="58DE0B32" w14:textId="1A79229C" w:rsidR="00DB4CBA" w:rsidRPr="008C47DC" w:rsidRDefault="00DB4CBA" w:rsidP="00DB20AE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8C47DC">
        <w:rPr>
          <w:rFonts w:ascii="Arial" w:hAnsi="Arial" w:cs="Arial"/>
          <w:sz w:val="24"/>
          <w:szCs w:val="24"/>
        </w:rPr>
        <w:t xml:space="preserve">Stronie internetowej Biuletynu </w:t>
      </w:r>
      <w:r w:rsidR="00B62987" w:rsidRPr="008C47DC">
        <w:rPr>
          <w:rFonts w:ascii="Arial" w:hAnsi="Arial" w:cs="Arial"/>
          <w:sz w:val="24"/>
          <w:szCs w:val="24"/>
        </w:rPr>
        <w:t xml:space="preserve">Informacji Publicznej Urzędu Gminy Świlcza – </w:t>
      </w:r>
      <w:hyperlink r:id="rId32" w:history="1">
        <w:r w:rsidR="00DB7762" w:rsidRPr="003A0D40">
          <w:rPr>
            <w:rStyle w:val="Hipercze"/>
            <w:rFonts w:ascii="Arial" w:hAnsi="Arial" w:cs="Arial"/>
            <w:sz w:val="24"/>
            <w:szCs w:val="24"/>
          </w:rPr>
          <w:t>https://bip.swilcza.com.pl/index.php/konsultacje-spoleczne</w:t>
        </w:r>
      </w:hyperlink>
      <w:r w:rsidR="00DB7762">
        <w:rPr>
          <w:rFonts w:ascii="Arial" w:hAnsi="Arial" w:cs="Arial"/>
          <w:sz w:val="24"/>
          <w:szCs w:val="24"/>
        </w:rPr>
        <w:t xml:space="preserve"> </w:t>
      </w:r>
      <w:r w:rsidR="003F532A">
        <w:rPr>
          <w:rFonts w:ascii="Arial" w:hAnsi="Arial" w:cs="Arial"/>
          <w:sz w:val="24"/>
          <w:szCs w:val="24"/>
        </w:rPr>
        <w:t xml:space="preserve"> </w:t>
      </w:r>
    </w:p>
    <w:p w14:paraId="5960611E" w14:textId="1B15010E" w:rsidR="00DB4CBA" w:rsidRPr="008C47DC" w:rsidRDefault="00DB4CBA" w:rsidP="00DB20AE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8C47DC">
        <w:rPr>
          <w:rFonts w:ascii="Arial" w:hAnsi="Arial" w:cs="Arial"/>
          <w:sz w:val="24"/>
          <w:szCs w:val="24"/>
        </w:rPr>
        <w:t>Stronie internetowej Biuletynu Informacji Publicznej</w:t>
      </w:r>
      <w:r w:rsidR="00E17A4C" w:rsidRPr="008C47DC">
        <w:rPr>
          <w:rFonts w:ascii="Arial" w:hAnsi="Arial" w:cs="Arial"/>
          <w:sz w:val="24"/>
          <w:szCs w:val="24"/>
        </w:rPr>
        <w:t xml:space="preserve"> </w:t>
      </w:r>
      <w:r w:rsidR="00B62987" w:rsidRPr="008C47DC">
        <w:rPr>
          <w:rFonts w:ascii="Arial" w:hAnsi="Arial" w:cs="Arial"/>
          <w:sz w:val="24"/>
          <w:szCs w:val="24"/>
        </w:rPr>
        <w:t>Urzędu Gminy Trzebownisko</w:t>
      </w:r>
      <w:r w:rsidR="002E4A86">
        <w:rPr>
          <w:rFonts w:ascii="Arial" w:hAnsi="Arial" w:cs="Arial"/>
          <w:sz w:val="24"/>
          <w:szCs w:val="24"/>
        </w:rPr>
        <w:t xml:space="preserve"> </w:t>
      </w:r>
      <w:r w:rsidR="002E4A86" w:rsidRPr="008C47DC">
        <w:rPr>
          <w:rFonts w:ascii="Arial" w:hAnsi="Arial" w:cs="Arial"/>
          <w:sz w:val="24"/>
          <w:szCs w:val="24"/>
        </w:rPr>
        <w:t>–</w:t>
      </w:r>
      <w:r w:rsidR="002E4A86" w:rsidRPr="002E4A86">
        <w:rPr>
          <w:rFonts w:ascii="Arial" w:hAnsi="Arial" w:cs="Arial"/>
          <w:sz w:val="24"/>
          <w:szCs w:val="24"/>
        </w:rPr>
        <w:t xml:space="preserve"> </w:t>
      </w:r>
      <w:r w:rsidR="00B62987" w:rsidRPr="008C47DC">
        <w:rPr>
          <w:rFonts w:ascii="Arial" w:hAnsi="Arial" w:cs="Arial"/>
          <w:sz w:val="24"/>
          <w:szCs w:val="24"/>
        </w:rPr>
        <w:t xml:space="preserve"> </w:t>
      </w:r>
      <w:hyperlink r:id="rId33" w:history="1">
        <w:r w:rsidR="003F532A" w:rsidRPr="003F532A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http://www.bip.trzebownisko.pl/20262,25036/25036/</w:t>
        </w:r>
      </w:hyperlink>
      <w:del w:id="0" w:author="Kinga Balawejder" w:date="2022-10-28T08:17:00Z">
        <w:r w:rsidR="003F532A" w:rsidRPr="003F532A" w:rsidDel="00A93D4D">
          <w:rPr>
            <w:rFonts w:ascii="Arial" w:hAnsi="Arial" w:cs="Arial"/>
            <w:sz w:val="24"/>
            <w:szCs w:val="24"/>
          </w:rPr>
          <w:delText xml:space="preserve"> </w:delText>
        </w:r>
      </w:del>
      <w:ins w:id="1" w:author="Kinga Balawejder" w:date="2022-10-28T08:17:00Z">
        <w:r w:rsidR="00A93D4D">
          <w:rPr>
            <w:rFonts w:ascii="Arial" w:hAnsi="Arial" w:cs="Arial"/>
            <w:sz w:val="24"/>
            <w:szCs w:val="24"/>
          </w:rPr>
          <w:t xml:space="preserve"> </w:t>
        </w:r>
      </w:ins>
      <w:r w:rsidR="003F532A">
        <w:rPr>
          <w:rFonts w:ascii="Arial" w:hAnsi="Arial" w:cs="Arial"/>
          <w:sz w:val="24"/>
          <w:szCs w:val="24"/>
        </w:rPr>
        <w:t>oraz na</w:t>
      </w:r>
      <w:r w:rsidR="00E17A4C" w:rsidRPr="008C47DC">
        <w:rPr>
          <w:rFonts w:ascii="Arial" w:hAnsi="Arial" w:cs="Arial"/>
          <w:sz w:val="24"/>
          <w:szCs w:val="24"/>
        </w:rPr>
        <w:t xml:space="preserve"> stronie</w:t>
      </w:r>
      <w:r w:rsidR="00C75E6C" w:rsidRPr="00C75E6C">
        <w:rPr>
          <w:rFonts w:ascii="Arial" w:hAnsi="Arial" w:cs="Arial"/>
          <w:sz w:val="24"/>
          <w:szCs w:val="24"/>
        </w:rPr>
        <w:t xml:space="preserve"> </w:t>
      </w:r>
      <w:r w:rsidR="00C75E6C" w:rsidRPr="008C47DC">
        <w:rPr>
          <w:rFonts w:ascii="Arial" w:hAnsi="Arial" w:cs="Arial"/>
          <w:sz w:val="24"/>
          <w:szCs w:val="24"/>
        </w:rPr>
        <w:t>internetowej</w:t>
      </w:r>
      <w:r w:rsidR="00113EF3" w:rsidRPr="00113EF3">
        <w:rPr>
          <w:rFonts w:ascii="Arial" w:hAnsi="Arial" w:cs="Arial"/>
          <w:sz w:val="24"/>
          <w:szCs w:val="24"/>
        </w:rPr>
        <w:t xml:space="preserve"> </w:t>
      </w:r>
      <w:r w:rsidR="00113EF3" w:rsidRPr="008C47DC">
        <w:rPr>
          <w:rFonts w:ascii="Arial" w:hAnsi="Arial" w:cs="Arial"/>
          <w:sz w:val="24"/>
          <w:szCs w:val="24"/>
        </w:rPr>
        <w:t>Urzędu Gminy Trzebownisko</w:t>
      </w:r>
      <w:r w:rsidR="00113EF3">
        <w:rPr>
          <w:rFonts w:ascii="Arial" w:hAnsi="Arial" w:cs="Arial"/>
          <w:sz w:val="24"/>
          <w:szCs w:val="24"/>
        </w:rPr>
        <w:t xml:space="preserve"> </w:t>
      </w:r>
      <w:r w:rsidR="00113EF3" w:rsidRPr="008C47DC">
        <w:rPr>
          <w:rFonts w:ascii="Arial" w:hAnsi="Arial" w:cs="Arial"/>
          <w:sz w:val="24"/>
          <w:szCs w:val="24"/>
        </w:rPr>
        <w:t>–</w:t>
      </w:r>
      <w:r w:rsidR="00E17A4C" w:rsidRPr="008C47DC">
        <w:rPr>
          <w:rFonts w:ascii="Arial" w:hAnsi="Arial" w:cs="Arial"/>
          <w:sz w:val="24"/>
          <w:szCs w:val="24"/>
        </w:rPr>
        <w:t xml:space="preserve"> </w:t>
      </w:r>
      <w:hyperlink r:id="rId34" w:history="1">
        <w:r w:rsidR="00DB7762" w:rsidRPr="003A0D40">
          <w:rPr>
            <w:rStyle w:val="Hipercze"/>
            <w:rFonts w:ascii="Arial" w:hAnsi="Arial" w:cs="Arial"/>
            <w:sz w:val="24"/>
            <w:szCs w:val="24"/>
          </w:rPr>
          <w:t>https://trzebownisko.pl/?c=mdTresc-cmPokaz-471</w:t>
        </w:r>
      </w:hyperlink>
      <w:r w:rsidR="00DB7762">
        <w:rPr>
          <w:rFonts w:ascii="Arial" w:hAnsi="Arial" w:cs="Arial"/>
          <w:sz w:val="24"/>
          <w:szCs w:val="24"/>
        </w:rPr>
        <w:t xml:space="preserve"> </w:t>
      </w:r>
    </w:p>
    <w:p w14:paraId="617AA193" w14:textId="27088214" w:rsidR="00DB4CBA" w:rsidRPr="008C47DC" w:rsidRDefault="00DB4CBA" w:rsidP="00DB20AE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8C47DC">
        <w:rPr>
          <w:rFonts w:ascii="Arial" w:hAnsi="Arial" w:cs="Arial"/>
          <w:sz w:val="24"/>
          <w:szCs w:val="24"/>
        </w:rPr>
        <w:t>Stronie internetowej Urzędu Miejskiego w Tyczynie –</w:t>
      </w:r>
      <w:r w:rsidR="00D763FB" w:rsidRPr="008C47DC">
        <w:rPr>
          <w:rFonts w:ascii="Arial" w:hAnsi="Arial" w:cs="Arial"/>
          <w:sz w:val="24"/>
          <w:szCs w:val="24"/>
        </w:rPr>
        <w:t xml:space="preserve"> </w:t>
      </w:r>
      <w:hyperlink r:id="rId35" w:history="1">
        <w:r w:rsidR="003F532A" w:rsidRPr="003F532A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https://tyczyn.pl</w:t>
        </w:r>
      </w:hyperlink>
      <w:r w:rsidR="003F532A" w:rsidRPr="003F532A">
        <w:rPr>
          <w:rFonts w:ascii="Arial" w:hAnsi="Arial" w:cs="Arial"/>
          <w:sz w:val="24"/>
          <w:szCs w:val="24"/>
        </w:rPr>
        <w:t xml:space="preserve"> </w:t>
      </w:r>
      <w:r w:rsidR="00D763FB" w:rsidRPr="008C47DC">
        <w:rPr>
          <w:rFonts w:ascii="Arial" w:hAnsi="Arial" w:cs="Arial"/>
          <w:sz w:val="24"/>
          <w:szCs w:val="24"/>
        </w:rPr>
        <w:t>w zakładce aktualności</w:t>
      </w:r>
      <w:r w:rsidR="006E06EA">
        <w:rPr>
          <w:rFonts w:ascii="Arial" w:hAnsi="Arial" w:cs="Arial"/>
          <w:sz w:val="24"/>
          <w:szCs w:val="24"/>
        </w:rPr>
        <w:t xml:space="preserve"> </w:t>
      </w:r>
      <w:r w:rsidR="006E06EA" w:rsidRPr="006E06EA">
        <w:rPr>
          <w:rFonts w:ascii="Arial" w:hAnsi="Arial" w:cs="Arial"/>
          <w:sz w:val="24"/>
          <w:szCs w:val="24"/>
        </w:rPr>
        <w:t xml:space="preserve">oraz w </w:t>
      </w:r>
      <w:hyperlink r:id="rId36" w:history="1">
        <w:r w:rsidR="00DB7762" w:rsidRPr="003A0D40">
          <w:rPr>
            <w:rStyle w:val="Hipercze"/>
            <w:rFonts w:ascii="Arial" w:hAnsi="Arial" w:cs="Arial"/>
            <w:sz w:val="24"/>
            <w:szCs w:val="24"/>
          </w:rPr>
          <w:t>https://bip.tyczyn.pl/</w:t>
        </w:r>
      </w:hyperlink>
      <w:r w:rsidR="00DB7762">
        <w:rPr>
          <w:rFonts w:ascii="Arial" w:hAnsi="Arial" w:cs="Arial"/>
          <w:sz w:val="24"/>
          <w:szCs w:val="24"/>
        </w:rPr>
        <w:t xml:space="preserve"> </w:t>
      </w:r>
      <w:r w:rsidR="00374A52" w:rsidRPr="008C47DC">
        <w:rPr>
          <w:rFonts w:ascii="Arial" w:hAnsi="Arial" w:cs="Arial"/>
          <w:sz w:val="24"/>
          <w:szCs w:val="24"/>
        </w:rPr>
        <w:t xml:space="preserve"> </w:t>
      </w:r>
    </w:p>
    <w:p w14:paraId="17E8B97C" w14:textId="71DBA63A" w:rsidR="003D1A1D" w:rsidRPr="007C7D42" w:rsidRDefault="003D1A1D" w:rsidP="003D1A1D">
      <w:pPr>
        <w:spacing w:after="0"/>
        <w:rPr>
          <w:rFonts w:ascii="Arial" w:hAnsi="Arial" w:cs="Arial"/>
          <w:sz w:val="24"/>
          <w:szCs w:val="24"/>
        </w:rPr>
      </w:pPr>
    </w:p>
    <w:p w14:paraId="67AB366F" w14:textId="419B9754" w:rsidR="007C7D42" w:rsidRDefault="00971BC9" w:rsidP="00AE59F2">
      <w:pPr>
        <w:spacing w:after="0"/>
        <w:jc w:val="both"/>
        <w:rPr>
          <w:rFonts w:ascii="Arial" w:hAnsi="Arial" w:cs="Arial"/>
          <w:sz w:val="24"/>
          <w:szCs w:val="24"/>
        </w:rPr>
      </w:pPr>
      <w:r w:rsidRPr="007C7D42">
        <w:rPr>
          <w:rFonts w:ascii="Arial" w:hAnsi="Arial" w:cs="Arial"/>
          <w:sz w:val="24"/>
          <w:szCs w:val="24"/>
        </w:rPr>
        <w:lastRenderedPageBreak/>
        <w:t>Wersja papierowa dokumentu oraz formularz</w:t>
      </w:r>
      <w:r w:rsidR="00816E7A">
        <w:rPr>
          <w:rFonts w:ascii="Arial" w:hAnsi="Arial" w:cs="Arial"/>
          <w:sz w:val="24"/>
          <w:szCs w:val="24"/>
        </w:rPr>
        <w:t>a</w:t>
      </w:r>
      <w:r w:rsidR="0006664E">
        <w:rPr>
          <w:rFonts w:ascii="Arial" w:hAnsi="Arial" w:cs="Arial"/>
          <w:sz w:val="24"/>
          <w:szCs w:val="24"/>
        </w:rPr>
        <w:t xml:space="preserve"> uwag</w:t>
      </w:r>
      <w:r w:rsidRPr="007C7D42">
        <w:rPr>
          <w:rFonts w:ascii="Arial" w:hAnsi="Arial" w:cs="Arial"/>
          <w:sz w:val="24"/>
          <w:szCs w:val="24"/>
        </w:rPr>
        <w:t xml:space="preserve"> dostępn</w:t>
      </w:r>
      <w:r w:rsidR="00C66542">
        <w:rPr>
          <w:rFonts w:ascii="Arial" w:hAnsi="Arial" w:cs="Arial"/>
          <w:sz w:val="24"/>
          <w:szCs w:val="24"/>
        </w:rPr>
        <w:t>e</w:t>
      </w:r>
      <w:r w:rsidRPr="007C7D42">
        <w:rPr>
          <w:rFonts w:ascii="Arial" w:hAnsi="Arial" w:cs="Arial"/>
          <w:sz w:val="24"/>
          <w:szCs w:val="24"/>
        </w:rPr>
        <w:t xml:space="preserve"> </w:t>
      </w:r>
      <w:r w:rsidR="00EE52EA">
        <w:rPr>
          <w:rFonts w:ascii="Arial" w:hAnsi="Arial" w:cs="Arial"/>
          <w:sz w:val="24"/>
          <w:szCs w:val="24"/>
        </w:rPr>
        <w:t>są</w:t>
      </w:r>
      <w:r w:rsidR="007C7D42">
        <w:rPr>
          <w:rFonts w:ascii="Arial" w:hAnsi="Arial" w:cs="Arial"/>
          <w:sz w:val="24"/>
          <w:szCs w:val="24"/>
        </w:rPr>
        <w:t>:</w:t>
      </w:r>
    </w:p>
    <w:p w14:paraId="015B33D5" w14:textId="45958928" w:rsidR="007C7D42" w:rsidRPr="00674821" w:rsidRDefault="00971BC9" w:rsidP="00AE59F2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7C7D42">
        <w:rPr>
          <w:rFonts w:ascii="Arial" w:hAnsi="Arial" w:cs="Arial"/>
          <w:sz w:val="24"/>
          <w:szCs w:val="24"/>
        </w:rPr>
        <w:t xml:space="preserve">w urzędach wszystkich członków Stowarzyszenia Rzeszowskiego Obszaru Funkcjonalnego </w:t>
      </w:r>
      <w:r w:rsidR="004E6C27">
        <w:rPr>
          <w:rFonts w:ascii="Arial" w:hAnsi="Arial" w:cs="Arial"/>
          <w:sz w:val="24"/>
          <w:szCs w:val="24"/>
        </w:rPr>
        <w:t xml:space="preserve"> </w:t>
      </w:r>
      <w:r w:rsidR="004E6C27" w:rsidRPr="00674821">
        <w:rPr>
          <w:rFonts w:ascii="Arial" w:hAnsi="Arial" w:cs="Arial"/>
          <w:sz w:val="24"/>
          <w:szCs w:val="24"/>
        </w:rPr>
        <w:t xml:space="preserve">wymienionych w punktach od </w:t>
      </w:r>
      <w:r w:rsidR="00401FBF" w:rsidRPr="00674821">
        <w:rPr>
          <w:rFonts w:ascii="Arial" w:hAnsi="Arial" w:cs="Arial"/>
          <w:sz w:val="24"/>
          <w:szCs w:val="24"/>
        </w:rPr>
        <w:t>3</w:t>
      </w:r>
      <w:r w:rsidR="004E6C27" w:rsidRPr="00674821">
        <w:rPr>
          <w:rFonts w:ascii="Arial" w:hAnsi="Arial" w:cs="Arial"/>
          <w:sz w:val="24"/>
          <w:szCs w:val="24"/>
        </w:rPr>
        <w:t xml:space="preserve"> do 1</w:t>
      </w:r>
      <w:r w:rsidR="00401FBF" w:rsidRPr="00674821">
        <w:rPr>
          <w:rFonts w:ascii="Arial" w:hAnsi="Arial" w:cs="Arial"/>
          <w:sz w:val="24"/>
          <w:szCs w:val="24"/>
        </w:rPr>
        <w:t>5</w:t>
      </w:r>
      <w:r w:rsidR="00C974D1" w:rsidRPr="00674821">
        <w:rPr>
          <w:rFonts w:ascii="Arial" w:hAnsi="Arial" w:cs="Arial"/>
          <w:sz w:val="24"/>
          <w:szCs w:val="24"/>
        </w:rPr>
        <w:t xml:space="preserve"> w godzinach pracy poszczególnych urzędów</w:t>
      </w:r>
      <w:r w:rsidR="004E6C27" w:rsidRPr="00674821">
        <w:rPr>
          <w:rFonts w:ascii="Arial" w:hAnsi="Arial" w:cs="Arial"/>
          <w:sz w:val="24"/>
          <w:szCs w:val="24"/>
        </w:rPr>
        <w:t>,</w:t>
      </w:r>
    </w:p>
    <w:p w14:paraId="61DCE91C" w14:textId="22A1DB3F" w:rsidR="007C7D42" w:rsidRPr="00674821" w:rsidRDefault="00971BC9" w:rsidP="00AE59F2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674821">
        <w:rPr>
          <w:rFonts w:ascii="Arial" w:hAnsi="Arial" w:cs="Arial"/>
          <w:sz w:val="24"/>
          <w:szCs w:val="24"/>
        </w:rPr>
        <w:t>w siedzibie Stowarzyszenia R</w:t>
      </w:r>
      <w:r w:rsidR="00EE52EA" w:rsidRPr="00674821">
        <w:rPr>
          <w:rFonts w:ascii="Arial" w:hAnsi="Arial" w:cs="Arial"/>
          <w:sz w:val="24"/>
          <w:szCs w:val="24"/>
        </w:rPr>
        <w:t>zeszowskiego Obszaru Funkcjonalnego</w:t>
      </w:r>
      <w:r w:rsidR="004E6C27" w:rsidRPr="00674821">
        <w:rPr>
          <w:rFonts w:ascii="Arial" w:hAnsi="Arial" w:cs="Arial"/>
          <w:sz w:val="24"/>
          <w:szCs w:val="24"/>
        </w:rPr>
        <w:t xml:space="preserve">: </w:t>
      </w:r>
      <w:bookmarkStart w:id="2" w:name="_Hlk117069007"/>
      <w:r w:rsidR="004E6C27" w:rsidRPr="00674821">
        <w:rPr>
          <w:rFonts w:ascii="Arial" w:hAnsi="Arial" w:cs="Arial"/>
          <w:sz w:val="24"/>
          <w:szCs w:val="24"/>
        </w:rPr>
        <w:t>Rzeszów, ul. Litewska 4a/9,  35-302 Rzeszów</w:t>
      </w:r>
      <w:r w:rsidR="00764F39" w:rsidRPr="00674821">
        <w:rPr>
          <w:rFonts w:ascii="Arial" w:hAnsi="Arial" w:cs="Arial"/>
          <w:sz w:val="24"/>
          <w:szCs w:val="24"/>
        </w:rPr>
        <w:t>,</w:t>
      </w:r>
      <w:r w:rsidR="00764F39" w:rsidRPr="00674821">
        <w:t xml:space="preserve"> </w:t>
      </w:r>
      <w:r w:rsidR="00764F39" w:rsidRPr="00674821">
        <w:rPr>
          <w:rFonts w:ascii="Arial" w:hAnsi="Arial" w:cs="Arial"/>
          <w:sz w:val="24"/>
          <w:szCs w:val="24"/>
        </w:rPr>
        <w:t xml:space="preserve">od poniedziałku do piątku </w:t>
      </w:r>
      <w:r w:rsidR="00C92702" w:rsidRPr="00674821">
        <w:rPr>
          <w:rFonts w:ascii="Arial" w:hAnsi="Arial" w:cs="Arial"/>
          <w:sz w:val="24"/>
          <w:szCs w:val="24"/>
        </w:rPr>
        <w:t xml:space="preserve">                   </w:t>
      </w:r>
      <w:r w:rsidR="00764F39" w:rsidRPr="00674821">
        <w:rPr>
          <w:rFonts w:ascii="Arial" w:hAnsi="Arial" w:cs="Arial"/>
          <w:sz w:val="24"/>
          <w:szCs w:val="24"/>
        </w:rPr>
        <w:t xml:space="preserve">w godz. 8.00 – 16.00  </w:t>
      </w:r>
    </w:p>
    <w:bookmarkEnd w:id="2"/>
    <w:p w14:paraId="138CB3E4" w14:textId="5040D48B" w:rsidR="00C974D1" w:rsidRPr="00674821" w:rsidRDefault="00AD407B" w:rsidP="00AE59F2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674821">
        <w:rPr>
          <w:rFonts w:ascii="Arial" w:hAnsi="Arial" w:cs="Arial"/>
          <w:sz w:val="24"/>
          <w:szCs w:val="24"/>
        </w:rPr>
        <w:t>w</w:t>
      </w:r>
      <w:r w:rsidR="00C974D1" w:rsidRPr="00674821">
        <w:rPr>
          <w:rFonts w:ascii="Arial" w:hAnsi="Arial" w:cs="Arial"/>
          <w:sz w:val="24"/>
          <w:szCs w:val="24"/>
        </w:rPr>
        <w:t xml:space="preserve"> siedzibie U</w:t>
      </w:r>
      <w:r w:rsidR="00EE52EA" w:rsidRPr="00674821">
        <w:rPr>
          <w:rFonts w:ascii="Arial" w:hAnsi="Arial" w:cs="Arial"/>
          <w:sz w:val="24"/>
          <w:szCs w:val="24"/>
        </w:rPr>
        <w:t xml:space="preserve">rzędu Marszałkowskiego Województwa Podkarpackiego </w:t>
      </w:r>
      <w:r w:rsidR="00C92702" w:rsidRPr="00674821">
        <w:rPr>
          <w:rFonts w:ascii="Arial" w:hAnsi="Arial" w:cs="Arial"/>
          <w:sz w:val="24"/>
          <w:szCs w:val="24"/>
        </w:rPr>
        <w:t xml:space="preserve">                        </w:t>
      </w:r>
      <w:r w:rsidR="00EE52EA" w:rsidRPr="00674821">
        <w:rPr>
          <w:rFonts w:ascii="Arial" w:hAnsi="Arial" w:cs="Arial"/>
          <w:sz w:val="24"/>
          <w:szCs w:val="24"/>
        </w:rPr>
        <w:t>w Rzeszowie:</w:t>
      </w:r>
      <w:r w:rsidR="00C974D1" w:rsidRPr="00674821">
        <w:rPr>
          <w:rFonts w:ascii="Arial" w:hAnsi="Arial" w:cs="Arial"/>
          <w:sz w:val="24"/>
          <w:szCs w:val="24"/>
        </w:rPr>
        <w:t xml:space="preserve"> </w:t>
      </w:r>
      <w:r w:rsidR="00EE52EA" w:rsidRPr="00674821">
        <w:rPr>
          <w:rFonts w:ascii="Arial" w:hAnsi="Arial" w:cs="Arial"/>
          <w:sz w:val="24"/>
          <w:szCs w:val="24"/>
        </w:rPr>
        <w:t>ul. L</w:t>
      </w:r>
      <w:r w:rsidR="00C974D1" w:rsidRPr="00674821">
        <w:rPr>
          <w:rFonts w:ascii="Arial" w:hAnsi="Arial" w:cs="Arial"/>
          <w:sz w:val="24"/>
          <w:szCs w:val="24"/>
        </w:rPr>
        <w:t>ubelska 4</w:t>
      </w:r>
      <w:r w:rsidR="00EE52EA" w:rsidRPr="00674821">
        <w:rPr>
          <w:rFonts w:ascii="Arial" w:hAnsi="Arial" w:cs="Arial"/>
          <w:sz w:val="24"/>
          <w:szCs w:val="24"/>
        </w:rPr>
        <w:t>, Rzeszów 35-241</w:t>
      </w:r>
      <w:r w:rsidR="00764F39" w:rsidRPr="00674821">
        <w:rPr>
          <w:rFonts w:ascii="Arial" w:hAnsi="Arial" w:cs="Arial"/>
          <w:sz w:val="24"/>
          <w:szCs w:val="24"/>
        </w:rPr>
        <w:t>, pokój nr 410,</w:t>
      </w:r>
      <w:r w:rsidR="00EE52EA" w:rsidRPr="00674821">
        <w:rPr>
          <w:rFonts w:ascii="Arial" w:hAnsi="Arial" w:cs="Arial"/>
          <w:sz w:val="24"/>
          <w:szCs w:val="24"/>
        </w:rPr>
        <w:t xml:space="preserve"> </w:t>
      </w:r>
      <w:r w:rsidR="00C974D1" w:rsidRPr="00674821">
        <w:rPr>
          <w:rFonts w:ascii="Arial" w:hAnsi="Arial" w:cs="Arial"/>
          <w:sz w:val="24"/>
          <w:szCs w:val="24"/>
        </w:rPr>
        <w:t xml:space="preserve"> w godzinach pracy urzędu</w:t>
      </w:r>
      <w:r w:rsidR="00020D84" w:rsidRPr="00674821">
        <w:rPr>
          <w:rFonts w:ascii="Arial" w:hAnsi="Arial" w:cs="Arial"/>
          <w:sz w:val="24"/>
          <w:szCs w:val="24"/>
        </w:rPr>
        <w:t xml:space="preserve"> od 7.30 do 15.30.</w:t>
      </w:r>
    </w:p>
    <w:p w14:paraId="2C37F2A1" w14:textId="77777777" w:rsidR="00C946C0" w:rsidRPr="00674821" w:rsidRDefault="00C946C0" w:rsidP="00AE59F2">
      <w:pPr>
        <w:spacing w:after="0"/>
        <w:ind w:left="709" w:hanging="709"/>
        <w:jc w:val="both"/>
        <w:rPr>
          <w:rFonts w:ascii="Arial" w:hAnsi="Arial" w:cs="Arial"/>
          <w:sz w:val="24"/>
          <w:szCs w:val="24"/>
        </w:rPr>
      </w:pPr>
    </w:p>
    <w:p w14:paraId="2827FAC8" w14:textId="7D771772" w:rsidR="00DA7A74" w:rsidRDefault="005168F0" w:rsidP="00AE59F2">
      <w:pPr>
        <w:spacing w:after="0"/>
        <w:jc w:val="both"/>
        <w:rPr>
          <w:rFonts w:ascii="Arial" w:hAnsi="Arial" w:cs="Arial"/>
          <w:sz w:val="24"/>
          <w:szCs w:val="24"/>
        </w:rPr>
      </w:pPr>
      <w:r w:rsidRPr="005168F0">
        <w:rPr>
          <w:rFonts w:ascii="Arial" w:hAnsi="Arial" w:cs="Arial"/>
          <w:sz w:val="24"/>
          <w:szCs w:val="24"/>
        </w:rPr>
        <w:t>Zachęcamy Państwa do zapoznania się z przedstawionym projektem Strategii Przestrzennej Rzeszowskiego Obszaru Funkcjonalnego - zasady Prowadzenia Polityki Przestrzennej R</w:t>
      </w:r>
      <w:r>
        <w:rPr>
          <w:rFonts w:ascii="Arial" w:hAnsi="Arial" w:cs="Arial"/>
          <w:sz w:val="24"/>
          <w:szCs w:val="24"/>
        </w:rPr>
        <w:t xml:space="preserve">OF. </w:t>
      </w:r>
    </w:p>
    <w:p w14:paraId="2FDE4F34" w14:textId="77777777" w:rsidR="005168F0" w:rsidRDefault="005168F0" w:rsidP="00AE59F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E2DD0A0" w14:textId="277364E5" w:rsidR="00DA7A74" w:rsidRPr="00DB7762" w:rsidRDefault="00DB7762" w:rsidP="00AE59F2">
      <w:pPr>
        <w:pStyle w:val="Akapitzlist"/>
        <w:numPr>
          <w:ilvl w:val="0"/>
          <w:numId w:val="9"/>
        </w:numPr>
        <w:spacing w:after="0"/>
        <w:jc w:val="both"/>
        <w:rPr>
          <w:rStyle w:val="Hipercze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HYPERLINK "https://bip.gminalancut.pl/article/strategia-przestrzenna-rzeszowskiego-obszaru-funkcjonalnego?m=91&amp;l=2"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 w:rsidR="00DA7A74" w:rsidRPr="00DB7762">
        <w:rPr>
          <w:rStyle w:val="Hipercze"/>
          <w:rFonts w:ascii="Arial" w:hAnsi="Arial" w:cs="Arial"/>
          <w:sz w:val="24"/>
          <w:szCs w:val="24"/>
        </w:rPr>
        <w:t xml:space="preserve">Strategia Przestrzenna Rzeszowskiego Obszaru Funkcjonalnego </w:t>
      </w:r>
      <w:r w:rsidR="005168F0" w:rsidRPr="00DB7762">
        <w:rPr>
          <w:rStyle w:val="Hipercze"/>
          <w:rFonts w:ascii="Arial" w:hAnsi="Arial" w:cs="Arial"/>
          <w:sz w:val="24"/>
          <w:szCs w:val="24"/>
        </w:rPr>
        <w:t>–</w:t>
      </w:r>
      <w:r w:rsidR="00DA7A74" w:rsidRPr="00DB7762">
        <w:rPr>
          <w:rStyle w:val="Hipercze"/>
          <w:rFonts w:ascii="Arial" w:hAnsi="Arial" w:cs="Arial"/>
          <w:sz w:val="24"/>
          <w:szCs w:val="24"/>
        </w:rPr>
        <w:t xml:space="preserve"> zasady</w:t>
      </w:r>
      <w:r w:rsidR="005168F0" w:rsidRPr="00DB7762">
        <w:rPr>
          <w:rStyle w:val="Hipercze"/>
          <w:rFonts w:ascii="Arial" w:hAnsi="Arial" w:cs="Arial"/>
          <w:sz w:val="24"/>
          <w:szCs w:val="24"/>
        </w:rPr>
        <w:t xml:space="preserve"> </w:t>
      </w:r>
      <w:r w:rsidR="00DA7A74" w:rsidRPr="00DB7762">
        <w:rPr>
          <w:rStyle w:val="Hipercze"/>
          <w:rFonts w:ascii="Arial" w:hAnsi="Arial" w:cs="Arial"/>
          <w:sz w:val="24"/>
          <w:szCs w:val="24"/>
        </w:rPr>
        <w:t xml:space="preserve">prowadzenia polityki przestrzennej ROF  </w:t>
      </w:r>
    </w:p>
    <w:p w14:paraId="7EA95A4B" w14:textId="64054E3E" w:rsidR="00DA7A74" w:rsidRPr="00DB7762" w:rsidRDefault="00DA7A74" w:rsidP="00AE59F2">
      <w:pPr>
        <w:pStyle w:val="Akapitzlist"/>
        <w:numPr>
          <w:ilvl w:val="0"/>
          <w:numId w:val="9"/>
        </w:numPr>
        <w:spacing w:after="0"/>
        <w:jc w:val="both"/>
        <w:rPr>
          <w:rStyle w:val="Hipercze"/>
          <w:rFonts w:ascii="Arial" w:hAnsi="Arial" w:cs="Arial"/>
          <w:sz w:val="24"/>
          <w:szCs w:val="24"/>
        </w:rPr>
      </w:pPr>
      <w:r w:rsidRPr="00DB7762">
        <w:rPr>
          <w:rStyle w:val="Hipercze"/>
          <w:rFonts w:ascii="Arial" w:hAnsi="Arial" w:cs="Arial"/>
          <w:sz w:val="24"/>
          <w:szCs w:val="24"/>
        </w:rPr>
        <w:t xml:space="preserve">Załącznik nr 1 do SP ROF - Wytyczne dla przypisania funkcji terenom </w:t>
      </w:r>
      <w:r w:rsidR="00AE59F2" w:rsidRPr="00DB7762">
        <w:rPr>
          <w:rStyle w:val="Hipercze"/>
          <w:rFonts w:ascii="Arial" w:hAnsi="Arial" w:cs="Arial"/>
          <w:sz w:val="24"/>
          <w:szCs w:val="24"/>
        </w:rPr>
        <w:br/>
      </w:r>
      <w:r w:rsidRPr="00DB7762">
        <w:rPr>
          <w:rStyle w:val="Hipercze"/>
          <w:rFonts w:ascii="Arial" w:hAnsi="Arial" w:cs="Arial"/>
          <w:sz w:val="24"/>
          <w:szCs w:val="24"/>
        </w:rPr>
        <w:t>w Strategii Przestrzennej Rzeszowskiego Obszaru Funkcjonalnego - zasady prowadzenia polityki przestrzennej ROF</w:t>
      </w:r>
    </w:p>
    <w:p w14:paraId="606BABE2" w14:textId="2F672DC3" w:rsidR="00DA7A74" w:rsidRPr="005168F0" w:rsidRDefault="00DA7A74" w:rsidP="00AE59F2">
      <w:pPr>
        <w:pStyle w:val="Akapitzlist"/>
        <w:numPr>
          <w:ilvl w:val="0"/>
          <w:numId w:val="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DB7762">
        <w:rPr>
          <w:rStyle w:val="Hipercze"/>
          <w:rFonts w:ascii="Arial" w:hAnsi="Arial" w:cs="Arial"/>
          <w:sz w:val="24"/>
          <w:szCs w:val="24"/>
        </w:rPr>
        <w:t>Załącznik nr 2 do SP ROF - Syntetyczny opis gmin na potrzeby Strategii Przestrzennej Rzeszowskiego Obszaru Funkcjonalnego – zasady prowadzenia polityki przestrzennej ROF</w:t>
      </w:r>
      <w:r w:rsidR="00DB7762">
        <w:rPr>
          <w:rFonts w:ascii="Arial" w:hAnsi="Arial" w:cs="Arial"/>
          <w:sz w:val="24"/>
          <w:szCs w:val="24"/>
        </w:rPr>
        <w:fldChar w:fldCharType="end"/>
      </w:r>
    </w:p>
    <w:p w14:paraId="363D7E05" w14:textId="77777777" w:rsidR="00DA7A74" w:rsidRDefault="00DA7A74" w:rsidP="00AE59F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4EF12F9" w14:textId="528A1249" w:rsidR="007C7D42" w:rsidRPr="004D5B10" w:rsidRDefault="00000000" w:rsidP="00AE59F2">
      <w:pPr>
        <w:spacing w:after="0"/>
        <w:jc w:val="both"/>
        <w:rPr>
          <w:rFonts w:ascii="Arial" w:hAnsi="Arial" w:cs="Arial"/>
          <w:sz w:val="24"/>
          <w:szCs w:val="24"/>
        </w:rPr>
      </w:pPr>
      <w:hyperlink r:id="rId37" w:history="1">
        <w:r w:rsidR="005168F0" w:rsidRPr="00DB7762">
          <w:rPr>
            <w:rStyle w:val="Hipercze"/>
            <w:rFonts w:ascii="Arial" w:hAnsi="Arial" w:cs="Arial"/>
            <w:sz w:val="24"/>
            <w:szCs w:val="24"/>
          </w:rPr>
          <w:t>formular</w:t>
        </w:r>
        <w:r w:rsidR="00CC4399" w:rsidRPr="00DB7762">
          <w:rPr>
            <w:rStyle w:val="Hipercze"/>
            <w:rFonts w:ascii="Arial" w:hAnsi="Arial" w:cs="Arial"/>
            <w:sz w:val="24"/>
            <w:szCs w:val="24"/>
          </w:rPr>
          <w:t>z</w:t>
        </w:r>
        <w:r w:rsidR="005168F0" w:rsidRPr="00DB7762">
          <w:rPr>
            <w:rStyle w:val="Hipercze"/>
            <w:rFonts w:ascii="Arial" w:hAnsi="Arial" w:cs="Arial"/>
            <w:sz w:val="24"/>
            <w:szCs w:val="24"/>
          </w:rPr>
          <w:t xml:space="preserve"> uwag (on-line)</w:t>
        </w:r>
      </w:hyperlink>
    </w:p>
    <w:sectPr w:rsidR="007C7D42" w:rsidRPr="004D5B10" w:rsidSect="00FF7B97">
      <w:headerReference w:type="first" r:id="rId3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E3386" w14:textId="77777777" w:rsidR="003710E6" w:rsidRDefault="003710E6" w:rsidP="00971BC9">
      <w:pPr>
        <w:spacing w:after="0" w:line="240" w:lineRule="auto"/>
      </w:pPr>
      <w:r>
        <w:separator/>
      </w:r>
    </w:p>
  </w:endnote>
  <w:endnote w:type="continuationSeparator" w:id="0">
    <w:p w14:paraId="63AC155D" w14:textId="77777777" w:rsidR="003710E6" w:rsidRDefault="003710E6" w:rsidP="00971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B3190" w14:textId="77777777" w:rsidR="003710E6" w:rsidRDefault="003710E6" w:rsidP="00971BC9">
      <w:pPr>
        <w:spacing w:after="0" w:line="240" w:lineRule="auto"/>
      </w:pPr>
      <w:r>
        <w:separator/>
      </w:r>
    </w:p>
  </w:footnote>
  <w:footnote w:type="continuationSeparator" w:id="0">
    <w:p w14:paraId="4B84A6FF" w14:textId="77777777" w:rsidR="003710E6" w:rsidRDefault="003710E6" w:rsidP="00971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79260" w14:textId="303E92B0" w:rsidR="00FF7B97" w:rsidRDefault="00FF7B97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377726A" wp14:editId="060D2464">
              <wp:simplePos x="0" y="0"/>
              <wp:positionH relativeFrom="margin">
                <wp:align>center</wp:align>
              </wp:positionH>
              <wp:positionV relativeFrom="paragraph">
                <wp:posOffset>-334010</wp:posOffset>
              </wp:positionV>
              <wp:extent cx="6299835" cy="1003300"/>
              <wp:effectExtent l="0" t="0" r="5715" b="0"/>
              <wp:wrapNone/>
              <wp:docPr id="1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299835" cy="1003300"/>
                        <a:chOff x="0" y="0"/>
                        <a:chExt cx="6299860" cy="1003464"/>
                      </a:xfrm>
                    </wpg:grpSpPr>
                    <pic:pic xmlns:pic="http://schemas.openxmlformats.org/drawingml/2006/picture">
                      <pic:nvPicPr>
                        <pic:cNvPr id="2" name="Obraz 1" descr="pasek logo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8041" r="38041"/>
                        <a:stretch/>
                      </pic:blipFill>
                      <pic:spPr bwMode="auto">
                        <a:xfrm>
                          <a:off x="3057897" y="0"/>
                          <a:ext cx="1419101" cy="10034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Obraz 10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1225" t="24928" r="39493" b="60057"/>
                        <a:stretch/>
                      </pic:blipFill>
                      <pic:spPr bwMode="auto">
                        <a:xfrm>
                          <a:off x="1353787" y="172192"/>
                          <a:ext cx="1704110" cy="4868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Obraz 15" descr="C:\Users\g.kapusta\AppData\Local\Microsoft\Windows\Temporary Internet Files\Content.Word\logo_FE_Wiedza_Edukacja_Rozwoj_rgb-1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18753"/>
                          <a:ext cx="1383476" cy="6531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Obraz 16" descr="C:\Users\g.kapusta\AppData\Local\Microsoft\Windows\Temporary Internet Files\Content.Word\EU_EFS_rgb-1.jp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346369" y="213755"/>
                          <a:ext cx="1953491" cy="5759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47C71E" id="Grupa 1" o:spid="_x0000_s1026" style="position:absolute;margin-left:0;margin-top:-26.3pt;width:496.05pt;height:79pt;z-index:251658240;mso-position-horizontal:center;mso-position-horizontal-relative:margin" coordsize="62998,1003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" o:spid="_x0000_s1027" type="#_x0000_t75" alt="pasek logo" style="position:absolute;left:30578;width:14191;height:100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">
                <v:imagedata r:id="rId5" o:title="pasek logo" cropleft="24931f" cropright="24931f"/>
              </v:shape>
              <v:shape id="Obraz 10" o:spid="_x0000_s1028" type="#_x0000_t75" style="position:absolute;left:13537;top:1721;width:17041;height:48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">
                <v:imagedata r:id="rId6" o:title="" croptop="16337f" cropbottom="39359f" cropleft="20464f" cropright="25882f"/>
              </v:shape>
              <v:shape id="Obraz 15" o:spid="_x0000_s1029" type="#_x0000_t75" style="position:absolute;top:1187;width:13834;height:65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">
                <v:imagedata r:id="rId7" o:title="logo_FE_Wiedza_Edukacja_Rozwoj_rgb-1"/>
              </v:shape>
              <v:shape id="Obraz 16" o:spid="_x0000_s1030" type="#_x0000_t75" style="position:absolute;left:43463;top:2137;width:19535;height:57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">
                <v:imagedata r:id="rId8" o:title="EU_EFS_rgb-1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24258"/>
    <w:multiLevelType w:val="multilevel"/>
    <w:tmpl w:val="C80C1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647B4F"/>
    <w:multiLevelType w:val="hybridMultilevel"/>
    <w:tmpl w:val="50DEBA72"/>
    <w:lvl w:ilvl="0" w:tplc="15E09376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E65C7B"/>
    <w:multiLevelType w:val="hybridMultilevel"/>
    <w:tmpl w:val="6158E0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5118F"/>
    <w:multiLevelType w:val="hybridMultilevel"/>
    <w:tmpl w:val="79DEAFBE"/>
    <w:lvl w:ilvl="0" w:tplc="914458A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7DF0676"/>
    <w:multiLevelType w:val="hybridMultilevel"/>
    <w:tmpl w:val="702A5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F27782"/>
    <w:multiLevelType w:val="hybridMultilevel"/>
    <w:tmpl w:val="15885B52"/>
    <w:lvl w:ilvl="0" w:tplc="914458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333954"/>
    <w:multiLevelType w:val="hybridMultilevel"/>
    <w:tmpl w:val="CF7A0940"/>
    <w:lvl w:ilvl="0" w:tplc="041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56A011CF"/>
    <w:multiLevelType w:val="hybridMultilevel"/>
    <w:tmpl w:val="C658A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3F5C11"/>
    <w:multiLevelType w:val="hybridMultilevel"/>
    <w:tmpl w:val="D250BC40"/>
    <w:lvl w:ilvl="0" w:tplc="914458A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5555722">
    <w:abstractNumId w:val="8"/>
  </w:num>
  <w:num w:numId="2" w16cid:durableId="1489439881">
    <w:abstractNumId w:val="0"/>
  </w:num>
  <w:num w:numId="3" w16cid:durableId="669329241">
    <w:abstractNumId w:val="2"/>
  </w:num>
  <w:num w:numId="4" w16cid:durableId="500268881">
    <w:abstractNumId w:val="5"/>
  </w:num>
  <w:num w:numId="5" w16cid:durableId="918365169">
    <w:abstractNumId w:val="3"/>
  </w:num>
  <w:num w:numId="6" w16cid:durableId="1696728593">
    <w:abstractNumId w:val="6"/>
  </w:num>
  <w:num w:numId="7" w16cid:durableId="682633562">
    <w:abstractNumId w:val="1"/>
  </w:num>
  <w:num w:numId="8" w16cid:durableId="1105612153">
    <w:abstractNumId w:val="4"/>
  </w:num>
  <w:num w:numId="9" w16cid:durableId="744886459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inga Balawejder">
    <w15:presenceInfo w15:providerId="AD" w15:userId="S-1-5-21-2615506435-3847795864-627460198-21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72D"/>
    <w:rsid w:val="0000324D"/>
    <w:rsid w:val="00014CDA"/>
    <w:rsid w:val="00016222"/>
    <w:rsid w:val="00016E88"/>
    <w:rsid w:val="00020D84"/>
    <w:rsid w:val="00031AB4"/>
    <w:rsid w:val="000518B6"/>
    <w:rsid w:val="00060618"/>
    <w:rsid w:val="0006664E"/>
    <w:rsid w:val="00077AFD"/>
    <w:rsid w:val="000A04E2"/>
    <w:rsid w:val="000C137D"/>
    <w:rsid w:val="000D32B4"/>
    <w:rsid w:val="000D5BF2"/>
    <w:rsid w:val="0010607B"/>
    <w:rsid w:val="00113EF3"/>
    <w:rsid w:val="0012142F"/>
    <w:rsid w:val="00140164"/>
    <w:rsid w:val="00141E76"/>
    <w:rsid w:val="00142C47"/>
    <w:rsid w:val="001571C7"/>
    <w:rsid w:val="001848A0"/>
    <w:rsid w:val="00192361"/>
    <w:rsid w:val="001A2BD7"/>
    <w:rsid w:val="001B1748"/>
    <w:rsid w:val="001B39F3"/>
    <w:rsid w:val="001D13EC"/>
    <w:rsid w:val="0020392D"/>
    <w:rsid w:val="00267BDB"/>
    <w:rsid w:val="002713F8"/>
    <w:rsid w:val="00294441"/>
    <w:rsid w:val="002A2409"/>
    <w:rsid w:val="002B54B5"/>
    <w:rsid w:val="002C33F4"/>
    <w:rsid w:val="002E1069"/>
    <w:rsid w:val="002E34CD"/>
    <w:rsid w:val="002E4A86"/>
    <w:rsid w:val="002F090A"/>
    <w:rsid w:val="003000B3"/>
    <w:rsid w:val="00305C15"/>
    <w:rsid w:val="00324247"/>
    <w:rsid w:val="00335DE6"/>
    <w:rsid w:val="00343511"/>
    <w:rsid w:val="003502AB"/>
    <w:rsid w:val="00363AAF"/>
    <w:rsid w:val="003710E6"/>
    <w:rsid w:val="00373FC1"/>
    <w:rsid w:val="00374A52"/>
    <w:rsid w:val="003877B7"/>
    <w:rsid w:val="00395F62"/>
    <w:rsid w:val="003C197C"/>
    <w:rsid w:val="003D1A1D"/>
    <w:rsid w:val="003F0C3D"/>
    <w:rsid w:val="003F532A"/>
    <w:rsid w:val="00401FBF"/>
    <w:rsid w:val="00406C7A"/>
    <w:rsid w:val="00436368"/>
    <w:rsid w:val="00474476"/>
    <w:rsid w:val="004764BD"/>
    <w:rsid w:val="00490CA7"/>
    <w:rsid w:val="004A6AAC"/>
    <w:rsid w:val="004D5B10"/>
    <w:rsid w:val="004E11AC"/>
    <w:rsid w:val="004E6C27"/>
    <w:rsid w:val="004E6F61"/>
    <w:rsid w:val="005163EF"/>
    <w:rsid w:val="005168F0"/>
    <w:rsid w:val="00542F46"/>
    <w:rsid w:val="005A2995"/>
    <w:rsid w:val="005C36FF"/>
    <w:rsid w:val="005C7323"/>
    <w:rsid w:val="005C7476"/>
    <w:rsid w:val="00625192"/>
    <w:rsid w:val="00630BE6"/>
    <w:rsid w:val="006525FB"/>
    <w:rsid w:val="00674821"/>
    <w:rsid w:val="00685A12"/>
    <w:rsid w:val="00692A02"/>
    <w:rsid w:val="006B52F0"/>
    <w:rsid w:val="006E06EA"/>
    <w:rsid w:val="00740418"/>
    <w:rsid w:val="0074638A"/>
    <w:rsid w:val="00764A14"/>
    <w:rsid w:val="00764F39"/>
    <w:rsid w:val="007658DB"/>
    <w:rsid w:val="00783570"/>
    <w:rsid w:val="007879A5"/>
    <w:rsid w:val="00790151"/>
    <w:rsid w:val="0079150E"/>
    <w:rsid w:val="00797D10"/>
    <w:rsid w:val="007B2A20"/>
    <w:rsid w:val="007C7D42"/>
    <w:rsid w:val="007D07F3"/>
    <w:rsid w:val="007D3488"/>
    <w:rsid w:val="007D4E00"/>
    <w:rsid w:val="007F3594"/>
    <w:rsid w:val="00805DB7"/>
    <w:rsid w:val="008131E5"/>
    <w:rsid w:val="00815744"/>
    <w:rsid w:val="00816E7A"/>
    <w:rsid w:val="008218A9"/>
    <w:rsid w:val="00835DF3"/>
    <w:rsid w:val="00861F45"/>
    <w:rsid w:val="008836AE"/>
    <w:rsid w:val="00891B42"/>
    <w:rsid w:val="00893845"/>
    <w:rsid w:val="00896007"/>
    <w:rsid w:val="008C08E5"/>
    <w:rsid w:val="008C47DC"/>
    <w:rsid w:val="008C734C"/>
    <w:rsid w:val="008D6476"/>
    <w:rsid w:val="008D74D4"/>
    <w:rsid w:val="008E3752"/>
    <w:rsid w:val="008E78B7"/>
    <w:rsid w:val="008F75A7"/>
    <w:rsid w:val="009132FD"/>
    <w:rsid w:val="00923528"/>
    <w:rsid w:val="00936A56"/>
    <w:rsid w:val="00946F41"/>
    <w:rsid w:val="00971BC9"/>
    <w:rsid w:val="009B7E62"/>
    <w:rsid w:val="009F1C8E"/>
    <w:rsid w:val="00A152FF"/>
    <w:rsid w:val="00A37BE5"/>
    <w:rsid w:val="00A46701"/>
    <w:rsid w:val="00A75B49"/>
    <w:rsid w:val="00A93D4D"/>
    <w:rsid w:val="00A93FA0"/>
    <w:rsid w:val="00AA3F6B"/>
    <w:rsid w:val="00AD098E"/>
    <w:rsid w:val="00AD407B"/>
    <w:rsid w:val="00AE03FD"/>
    <w:rsid w:val="00AE59F2"/>
    <w:rsid w:val="00AE6943"/>
    <w:rsid w:val="00B14E32"/>
    <w:rsid w:val="00B34FF3"/>
    <w:rsid w:val="00B62987"/>
    <w:rsid w:val="00B80E0F"/>
    <w:rsid w:val="00BB011A"/>
    <w:rsid w:val="00BC5E3D"/>
    <w:rsid w:val="00BF2EAE"/>
    <w:rsid w:val="00BF4867"/>
    <w:rsid w:val="00C061C0"/>
    <w:rsid w:val="00C66542"/>
    <w:rsid w:val="00C74D6B"/>
    <w:rsid w:val="00C75E6C"/>
    <w:rsid w:val="00C85F8C"/>
    <w:rsid w:val="00C92702"/>
    <w:rsid w:val="00C9460D"/>
    <w:rsid w:val="00C946C0"/>
    <w:rsid w:val="00C974D1"/>
    <w:rsid w:val="00CA3EC4"/>
    <w:rsid w:val="00CC4399"/>
    <w:rsid w:val="00CF51DD"/>
    <w:rsid w:val="00D36716"/>
    <w:rsid w:val="00D40808"/>
    <w:rsid w:val="00D672CF"/>
    <w:rsid w:val="00D763FB"/>
    <w:rsid w:val="00D83997"/>
    <w:rsid w:val="00D85A19"/>
    <w:rsid w:val="00DA232F"/>
    <w:rsid w:val="00DA7A74"/>
    <w:rsid w:val="00DB20AE"/>
    <w:rsid w:val="00DB4CBA"/>
    <w:rsid w:val="00DB7762"/>
    <w:rsid w:val="00DD1A87"/>
    <w:rsid w:val="00DD4AED"/>
    <w:rsid w:val="00DD6C7F"/>
    <w:rsid w:val="00E10DEB"/>
    <w:rsid w:val="00E17A4C"/>
    <w:rsid w:val="00E2172D"/>
    <w:rsid w:val="00E27E25"/>
    <w:rsid w:val="00E44E42"/>
    <w:rsid w:val="00E51055"/>
    <w:rsid w:val="00E52D98"/>
    <w:rsid w:val="00E57622"/>
    <w:rsid w:val="00E57D43"/>
    <w:rsid w:val="00EB4A74"/>
    <w:rsid w:val="00EE52EA"/>
    <w:rsid w:val="00F132E6"/>
    <w:rsid w:val="00F15C0E"/>
    <w:rsid w:val="00F242E8"/>
    <w:rsid w:val="00F24A7E"/>
    <w:rsid w:val="00F46746"/>
    <w:rsid w:val="00F4770C"/>
    <w:rsid w:val="00F542AF"/>
    <w:rsid w:val="00FA1436"/>
    <w:rsid w:val="00FC27F5"/>
    <w:rsid w:val="00FC6E96"/>
    <w:rsid w:val="00FE0BF7"/>
    <w:rsid w:val="00FE123D"/>
    <w:rsid w:val="00FE5933"/>
    <w:rsid w:val="00FF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3423B2"/>
  <w15:chartTrackingRefBased/>
  <w15:docId w15:val="{99D9E6DB-2C90-4149-B6C5-C0C36185D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172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4CB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4CBA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71BC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71BC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71BC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131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31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31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31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31E5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F7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7B97"/>
  </w:style>
  <w:style w:type="paragraph" w:styleId="Stopka">
    <w:name w:val="footer"/>
    <w:basedOn w:val="Normalny"/>
    <w:link w:val="StopkaZnak"/>
    <w:uiPriority w:val="99"/>
    <w:unhideWhenUsed/>
    <w:rsid w:val="00FF7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7B97"/>
  </w:style>
  <w:style w:type="character" w:styleId="UyteHipercze">
    <w:name w:val="FollowedHyperlink"/>
    <w:basedOn w:val="Domylnaczcionkaakapitu"/>
    <w:uiPriority w:val="99"/>
    <w:semiHidden/>
    <w:unhideWhenUsed/>
    <w:rsid w:val="00891B42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DB77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of.org.pl/bip/" TargetMode="External"/><Relationship Id="rId18" Type="http://schemas.openxmlformats.org/officeDocument/2006/relationships/hyperlink" Target="http://www.czudec.pl" TargetMode="External"/><Relationship Id="rId26" Type="http://schemas.openxmlformats.org/officeDocument/2006/relationships/hyperlink" Target="https://bip.gminalancut.pl/articles/3/aktualnosci-i-obwieszczenia?m=3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://www.glogow.ires.pl/14836/14836/" TargetMode="External"/><Relationship Id="rId34" Type="http://schemas.openxmlformats.org/officeDocument/2006/relationships/hyperlink" Target="https://trzebownisko.pl/?c=mdTresc-cmPokaz-471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bip.chmielnik.pl/" TargetMode="External"/><Relationship Id="rId20" Type="http://schemas.openxmlformats.org/officeDocument/2006/relationships/hyperlink" Target="http://bip.glogow-mlp.pl/" TargetMode="External"/><Relationship Id="rId29" Type="http://schemas.openxmlformats.org/officeDocument/2006/relationships/hyperlink" Target="http://www.lancut.pl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p.podkarpackie.pl/" TargetMode="External"/><Relationship Id="rId24" Type="http://schemas.openxmlformats.org/officeDocument/2006/relationships/hyperlink" Target="https://samorzad.gov.pl/web/gmina-lubenia/informacje-biezace" TargetMode="External"/><Relationship Id="rId32" Type="http://schemas.openxmlformats.org/officeDocument/2006/relationships/hyperlink" Target="https://bip.swilcza.com.pl/index.php/konsultacje-spoleczne" TargetMode="External"/><Relationship Id="rId37" Type="http://schemas.openxmlformats.org/officeDocument/2006/relationships/hyperlink" Target="https://bip.gminalancut.pl/article/strategia-przestrzenna-rzeszowskiego-obszaru-funkcjonalnego?m=91&amp;l=2" TargetMode="External"/><Relationship Id="rId40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hyperlink" Target="http://www.boguchwala.pl" TargetMode="External"/><Relationship Id="rId23" Type="http://schemas.openxmlformats.org/officeDocument/2006/relationships/hyperlink" Target="https://www.gminakrasne.pl/" TargetMode="External"/><Relationship Id="rId28" Type="http://schemas.openxmlformats.org/officeDocument/2006/relationships/hyperlink" Target="http://www.lancut.biuletyn.net" TargetMode="External"/><Relationship Id="rId36" Type="http://schemas.openxmlformats.org/officeDocument/2006/relationships/hyperlink" Target="https://bip.tyczyn.pl/" TargetMode="External"/><Relationship Id="rId10" Type="http://schemas.openxmlformats.org/officeDocument/2006/relationships/hyperlink" Target="https://bip.gminalancut.pl/article/strategia-przestrzenna-rzeszowskiego-obszaru-funkcjonalnego?m=91&amp;l=2" TargetMode="External"/><Relationship Id="rId19" Type="http://schemas.openxmlformats.org/officeDocument/2006/relationships/hyperlink" Target="http://www.bip.czudec.pl" TargetMode="External"/><Relationship Id="rId31" Type="http://schemas.openxmlformats.org/officeDocument/2006/relationships/hyperlink" Target="https://brmr.erzeszow.pl/category/aktualnosc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p.gminalancut.pl/article/strategia-przestrzenna-rzeszowskiego-obszaru-funkcjonalnego?m=91&amp;l=2" TargetMode="External"/><Relationship Id="rId14" Type="http://schemas.openxmlformats.org/officeDocument/2006/relationships/hyperlink" Target="https://www.bip.boguchwala.pl/" TargetMode="External"/><Relationship Id="rId22" Type="http://schemas.openxmlformats.org/officeDocument/2006/relationships/hyperlink" Target="https://www.gminakrasne.pl/biuletyn-informacji-publicznej/ogloszenia/" TargetMode="External"/><Relationship Id="rId27" Type="http://schemas.openxmlformats.org/officeDocument/2006/relationships/hyperlink" Target="https://gminalancut.pl/" TargetMode="External"/><Relationship Id="rId30" Type="http://schemas.openxmlformats.org/officeDocument/2006/relationships/hyperlink" Target="https://bip.erzeszow.pl/pl/116-biuro-rozwoju-miasta-rzeszowa/3516-aktualnosci.html%20oraz" TargetMode="External"/><Relationship Id="rId35" Type="http://schemas.openxmlformats.org/officeDocument/2006/relationships/hyperlink" Target="https://tyczyn.pl" TargetMode="External"/><Relationship Id="rId8" Type="http://schemas.openxmlformats.org/officeDocument/2006/relationships/hyperlink" Target="https://sip.rof.org.pl" TargetMode="External"/><Relationship Id="rId3" Type="http://schemas.openxmlformats.org/officeDocument/2006/relationships/styles" Target="styles.xml"/><Relationship Id="rId12" Type="http://schemas.openxmlformats.org/officeDocument/2006/relationships/hyperlink" Target="https://podkarpackie.pl/index.php/rozwoj-regionalny/planowanie-i-zagospodarowanie-przestrzenne/projekt-po-wer-2014-2020" TargetMode="External"/><Relationship Id="rId17" Type="http://schemas.openxmlformats.org/officeDocument/2006/relationships/hyperlink" Target="https://gminaczarna.biuletyn.net/?bip=1&amp;cid=1136&amp;bsc=N" TargetMode="External"/><Relationship Id="rId25" Type="http://schemas.openxmlformats.org/officeDocument/2006/relationships/hyperlink" Target="http://www.bip.lubenia.pl/13874/13874/" TargetMode="External"/><Relationship Id="rId33" Type="http://schemas.openxmlformats.org/officeDocument/2006/relationships/hyperlink" Target="http://www.bip.trzebownisko.pl/20262,25036/25036/" TargetMode="External"/><Relationship Id="rId38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BB20E-0AB6-485E-8208-57F198FA3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1207</Words>
  <Characters>7243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Majchrowska Beata (STUD)</dc:creator>
  <cp:keywords/>
  <dc:description/>
  <cp:lastModifiedBy>Kinga Balawejder</cp:lastModifiedBy>
  <cp:revision>5</cp:revision>
  <cp:lastPrinted>2022-10-25T12:43:00Z</cp:lastPrinted>
  <dcterms:created xsi:type="dcterms:W3CDTF">2022-10-27T09:06:00Z</dcterms:created>
  <dcterms:modified xsi:type="dcterms:W3CDTF">2022-10-28T06:17:00Z</dcterms:modified>
</cp:coreProperties>
</file>